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295B47" w:rsidRDefault="008822C3" w14:paraId="15B81336" w14:textId="19522618">
      <w:r>
        <w:rPr>
          <w:rFonts w:eastAsiaTheme="majorEastAsia" w:cstheme="majorBidi"/>
          <w:b/>
          <w:noProof/>
          <w:color w:val="004B64"/>
          <w:sz w:val="44"/>
          <w:szCs w:val="32"/>
        </w:rPr>
        <w:drawing>
          <wp:anchor distT="0" distB="0" distL="114300" distR="114300" simplePos="0" relativeHeight="251658240" behindDoc="1" locked="0" layoutInCell="1" allowOverlap="1" wp14:anchorId="368A3F8F" wp14:editId="33E6BBE2">
            <wp:simplePos x="0" y="0"/>
            <wp:positionH relativeFrom="column">
              <wp:posOffset>1905</wp:posOffset>
            </wp:positionH>
            <wp:positionV relativeFrom="paragraph">
              <wp:posOffset>80010</wp:posOffset>
            </wp:positionV>
            <wp:extent cx="2865755" cy="1244600"/>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4 Logo Landscape.jpg"/>
                    <pic:cNvPicPr/>
                  </pic:nvPicPr>
                  <pic:blipFill>
                    <a:blip r:embed="rId11"/>
                    <a:stretch>
                      <a:fillRect/>
                    </a:stretch>
                  </pic:blipFill>
                  <pic:spPr>
                    <a:xfrm>
                      <a:off x="0" y="0"/>
                      <a:ext cx="2865755" cy="1244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52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165"/>
        <w:gridCol w:w="4111"/>
      </w:tblGrid>
      <w:tr w:rsidRPr="00D32FB9" w:rsidR="006B3BAD" w:rsidTr="00D91886" w14:paraId="1D4A2723" w14:textId="77777777">
        <w:tc>
          <w:tcPr>
            <w:tcW w:w="11165" w:type="dxa"/>
            <w:vAlign w:val="center"/>
          </w:tcPr>
          <w:p w:rsidRPr="005614A4" w:rsidR="006B3BAD" w:rsidRDefault="006B3BAD" w14:paraId="1853AB52" w14:textId="12607416">
            <w:pPr>
              <w:pStyle w:val="Header"/>
              <w:tabs>
                <w:tab w:val="clear" w:pos="4513"/>
              </w:tabs>
              <w:spacing w:after="120"/>
              <w:rPr>
                <w:color w:val="004B64"/>
              </w:rPr>
            </w:pPr>
            <w:r>
              <w:rPr>
                <w:rStyle w:val="Heading1Char"/>
              </w:rPr>
              <w:t xml:space="preserve"> </w:t>
            </w:r>
          </w:p>
        </w:tc>
        <w:tc>
          <w:tcPr>
            <w:tcW w:w="4111" w:type="dxa"/>
          </w:tcPr>
          <w:p w:rsidRPr="00D32FB9" w:rsidR="006B3BAD" w:rsidRDefault="006B3BAD" w14:paraId="5CE02076" w14:textId="77777777">
            <w:pPr>
              <w:pStyle w:val="Header"/>
              <w:tabs>
                <w:tab w:val="clear" w:pos="4513"/>
              </w:tabs>
              <w:spacing w:after="120"/>
              <w:jc w:val="right"/>
              <w:rPr>
                <w:sz w:val="64"/>
                <w:szCs w:val="64"/>
              </w:rPr>
            </w:pPr>
            <w:r w:rsidRPr="00D32FB9">
              <w:rPr>
                <w:rStyle w:val="Heading1Char"/>
                <w:b w:val="0"/>
                <w:sz w:val="64"/>
                <w:szCs w:val="64"/>
              </w:rPr>
              <w:t>Role Profile</w:t>
            </w:r>
          </w:p>
        </w:tc>
      </w:tr>
    </w:tbl>
    <w:tbl>
      <w:tblPr>
        <w:tblpPr w:leftFromText="180" w:rightFromText="180" w:vertAnchor="text" w:horzAnchor="margin" w:tblpY="375"/>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01"/>
        <w:gridCol w:w="2614"/>
        <w:gridCol w:w="1122"/>
        <w:gridCol w:w="2126"/>
        <w:gridCol w:w="283"/>
        <w:gridCol w:w="7371"/>
      </w:tblGrid>
      <w:tr w:rsidRPr="00165308" w:rsidR="006B3BAD" w:rsidTr="4E94BB9A" w14:paraId="30499DF4" w14:textId="77777777">
        <w:tc>
          <w:tcPr>
            <w:tcW w:w="7763" w:type="dxa"/>
            <w:gridSpan w:val="4"/>
            <w:shd w:val="clear" w:color="auto" w:fill="E5EDEF"/>
            <w:tcMar/>
          </w:tcPr>
          <w:p w:rsidRPr="004D1398" w:rsidR="006B3BAD" w:rsidP="2D0F54D3" w:rsidRDefault="0042777E" w14:paraId="46325D6F" w14:textId="7D9AF21E">
            <w:pPr>
              <w:rPr>
                <w:rFonts w:cs="Arial"/>
                <w:b/>
                <w:bCs/>
                <w:sz w:val="48"/>
                <w:szCs w:val="48"/>
              </w:rPr>
            </w:pPr>
            <w:r>
              <w:rPr>
                <w:rFonts w:cs="Arial"/>
                <w:b/>
                <w:bCs/>
                <w:sz w:val="48"/>
                <w:szCs w:val="48"/>
              </w:rPr>
              <w:t>Access &amp; Recreation Manager</w:t>
            </w:r>
          </w:p>
        </w:tc>
        <w:tc>
          <w:tcPr>
            <w:tcW w:w="283" w:type="dxa"/>
            <w:tcBorders>
              <w:top w:val="nil"/>
              <w:bottom w:val="nil"/>
            </w:tcBorders>
            <w:shd w:val="clear" w:color="auto" w:fill="FFFFFF" w:themeFill="background1"/>
            <w:tcMar/>
          </w:tcPr>
          <w:p w:rsidRPr="00165308" w:rsidR="006B3BAD" w:rsidP="006B3BAD" w:rsidRDefault="006B3BAD" w14:paraId="15375799" w14:textId="77777777">
            <w:pPr>
              <w:rPr>
                <w:rFonts w:cs="Arial"/>
                <w:sz w:val="24"/>
                <w:szCs w:val="24"/>
              </w:rPr>
            </w:pPr>
          </w:p>
        </w:tc>
        <w:tc>
          <w:tcPr>
            <w:tcW w:w="7371" w:type="dxa"/>
            <w:shd w:val="clear" w:color="auto" w:fill="E5EDEF"/>
            <w:tcMar/>
          </w:tcPr>
          <w:p w:rsidRPr="00165308" w:rsidR="006B3BAD" w:rsidP="006B3BAD" w:rsidRDefault="006B3BAD" w14:paraId="07284E1F" w14:textId="77777777">
            <w:pPr>
              <w:rPr>
                <w:rFonts w:cs="Arial"/>
                <w:b/>
                <w:sz w:val="24"/>
                <w:szCs w:val="24"/>
              </w:rPr>
            </w:pPr>
            <w:r w:rsidRPr="00165308">
              <w:rPr>
                <w:rFonts w:cs="Arial"/>
                <w:b/>
                <w:sz w:val="24"/>
                <w:szCs w:val="24"/>
              </w:rPr>
              <w:t>Purpose</w:t>
            </w:r>
          </w:p>
        </w:tc>
      </w:tr>
      <w:tr w:rsidRPr="00165308" w:rsidR="006B3BAD" w:rsidTr="4E94BB9A" w14:paraId="02B08723" w14:textId="77777777">
        <w:trPr>
          <w:trHeight w:val="482"/>
        </w:trPr>
        <w:tc>
          <w:tcPr>
            <w:tcW w:w="1901" w:type="dxa"/>
            <w:tcMar/>
          </w:tcPr>
          <w:p w:rsidRPr="001C233B" w:rsidR="006B3BAD" w:rsidP="006B3BAD" w:rsidRDefault="006B3BAD" w14:paraId="133D774E" w14:textId="77777777">
            <w:pPr>
              <w:spacing w:after="0"/>
              <w:rPr>
                <w:rFonts w:cs="Arial"/>
                <w:b/>
                <w:bCs/>
                <w:sz w:val="24"/>
                <w:szCs w:val="24"/>
              </w:rPr>
            </w:pPr>
            <w:r w:rsidRPr="001C233B">
              <w:rPr>
                <w:rFonts w:cs="Arial"/>
                <w:b/>
                <w:bCs/>
                <w:sz w:val="24"/>
                <w:szCs w:val="24"/>
              </w:rPr>
              <w:t>Reference No.</w:t>
            </w:r>
          </w:p>
        </w:tc>
        <w:tc>
          <w:tcPr>
            <w:tcW w:w="2614" w:type="dxa"/>
            <w:tcMar/>
          </w:tcPr>
          <w:p w:rsidRPr="00B5263A" w:rsidR="006B3BAD" w:rsidP="006B3BAD" w:rsidRDefault="00B55C7D" w14:paraId="3816A0C3" w14:textId="3A2532AE">
            <w:pPr>
              <w:spacing w:before="60" w:after="0"/>
              <w:rPr>
                <w:rFonts w:cs="Arial"/>
                <w:sz w:val="24"/>
                <w:szCs w:val="24"/>
              </w:rPr>
            </w:pPr>
            <w:r w:rsidRPr="4E94BB9A" w:rsidR="3026FFAD">
              <w:rPr>
                <w:rFonts w:cs="Arial"/>
                <w:sz w:val="24"/>
                <w:szCs w:val="24"/>
              </w:rPr>
              <w:t>FCCT/ARM/2025</w:t>
            </w:r>
          </w:p>
        </w:tc>
        <w:tc>
          <w:tcPr>
            <w:tcW w:w="1122" w:type="dxa"/>
            <w:tcMar/>
          </w:tcPr>
          <w:p w:rsidRPr="001C233B" w:rsidR="006B3BAD" w:rsidP="006B3BAD" w:rsidRDefault="006B3BAD" w14:paraId="57221FDF" w14:textId="77777777">
            <w:pPr>
              <w:spacing w:after="0"/>
              <w:ind w:left="758" w:hanging="758"/>
              <w:rPr>
                <w:rFonts w:cs="Arial"/>
                <w:b/>
                <w:bCs/>
                <w:sz w:val="24"/>
                <w:szCs w:val="24"/>
              </w:rPr>
            </w:pPr>
            <w:r w:rsidRPr="001C233B">
              <w:rPr>
                <w:rFonts w:cs="Arial"/>
                <w:b/>
                <w:bCs/>
                <w:sz w:val="24"/>
                <w:szCs w:val="24"/>
              </w:rPr>
              <w:t>Type</w:t>
            </w:r>
          </w:p>
        </w:tc>
        <w:tc>
          <w:tcPr>
            <w:tcW w:w="2126" w:type="dxa"/>
            <w:tcMar/>
          </w:tcPr>
          <w:p w:rsidRPr="00B5263A" w:rsidR="006B3BAD" w:rsidP="006B3BAD" w:rsidRDefault="00CB75EC" w14:paraId="532D8F58" w14:textId="01C762B0">
            <w:pPr>
              <w:spacing w:before="60" w:after="0"/>
              <w:rPr>
                <w:rFonts w:cs="Arial"/>
                <w:sz w:val="24"/>
                <w:szCs w:val="24"/>
              </w:rPr>
            </w:pPr>
            <w:r>
              <w:rPr>
                <w:rFonts w:cs="Arial"/>
                <w:sz w:val="24"/>
                <w:szCs w:val="24"/>
              </w:rPr>
              <w:t>Individual</w:t>
            </w:r>
          </w:p>
        </w:tc>
        <w:tc>
          <w:tcPr>
            <w:tcW w:w="283" w:type="dxa"/>
            <w:tcBorders>
              <w:top w:val="nil"/>
              <w:bottom w:val="nil"/>
            </w:tcBorders>
            <w:tcMar/>
          </w:tcPr>
          <w:p w:rsidRPr="00165308" w:rsidR="006B3BAD" w:rsidP="006B3BAD" w:rsidRDefault="006B3BAD" w14:paraId="15E0FAF0" w14:textId="77777777">
            <w:pPr>
              <w:rPr>
                <w:rFonts w:cs="Arial"/>
                <w:sz w:val="24"/>
                <w:szCs w:val="24"/>
              </w:rPr>
            </w:pPr>
          </w:p>
        </w:tc>
        <w:tc>
          <w:tcPr>
            <w:tcW w:w="7371" w:type="dxa"/>
            <w:vMerge w:val="restart"/>
            <w:tcMar/>
          </w:tcPr>
          <w:p w:rsidRPr="003D1FB3" w:rsidR="00E13142" w:rsidP="00832613" w:rsidRDefault="63BE97B1" w14:paraId="7307861A" w14:textId="747099C6">
            <w:pPr>
              <w:spacing w:before="0" w:after="100" w:afterAutospacing="1"/>
              <w:rPr>
                <w:rFonts w:ascii="Times New Roman" w:hAnsi="Times New Roman" w:eastAsia="Times New Roman" w:cs="Times New Roman"/>
                <w:color w:val="000000"/>
                <w:sz w:val="27"/>
                <w:szCs w:val="27"/>
                <w:lang w:eastAsia="en-GB"/>
              </w:rPr>
            </w:pPr>
            <w:r w:rsidRPr="03C5A636">
              <w:rPr>
                <w:rFonts w:cs="Arial"/>
                <w:color w:val="151515"/>
                <w:sz w:val="24"/>
                <w:szCs w:val="24"/>
              </w:rPr>
              <w:t xml:space="preserve">The Access and Recreation Manager will be placed within the </w:t>
            </w:r>
            <w:r w:rsidRPr="03C5A636" w:rsidR="77980205">
              <w:rPr>
                <w:rFonts w:cs="Arial"/>
                <w:sz w:val="24"/>
                <w:szCs w:val="24"/>
              </w:rPr>
              <w:t>Conservation</w:t>
            </w:r>
            <w:r w:rsidRPr="03C5A636">
              <w:rPr>
                <w:rFonts w:cs="Arial"/>
                <w:sz w:val="24"/>
                <w:szCs w:val="24"/>
              </w:rPr>
              <w:t xml:space="preserve"> and Engagement team</w:t>
            </w:r>
            <w:r w:rsidRPr="03C5A636">
              <w:rPr>
                <w:rFonts w:cs="Arial"/>
                <w:color w:val="151515"/>
                <w:sz w:val="24"/>
                <w:szCs w:val="24"/>
              </w:rPr>
              <w:t xml:space="preserve">. Leading a team of </w:t>
            </w:r>
            <w:r w:rsidRPr="03C5A636" w:rsidR="6C5D4013">
              <w:rPr>
                <w:rFonts w:cs="Arial"/>
                <w:color w:val="151515"/>
                <w:sz w:val="24"/>
                <w:szCs w:val="24"/>
              </w:rPr>
              <w:t>Access Officers and</w:t>
            </w:r>
            <w:r w:rsidR="00832613">
              <w:rPr>
                <w:rFonts w:cs="Arial"/>
                <w:color w:val="151515"/>
                <w:sz w:val="24"/>
                <w:szCs w:val="24"/>
              </w:rPr>
              <w:t xml:space="preserve"> </w:t>
            </w:r>
            <w:r w:rsidRPr="03C5A636">
              <w:rPr>
                <w:rFonts w:cs="Arial"/>
                <w:color w:val="151515"/>
                <w:sz w:val="24"/>
                <w:szCs w:val="24"/>
              </w:rPr>
              <w:t xml:space="preserve">Countryside Wardens, they will oversee day to day management and responsible access at all FCCT sites in accordance with the Scottish Outdoor Access </w:t>
            </w:r>
            <w:proofErr w:type="gramStart"/>
            <w:r w:rsidRPr="03C5A636">
              <w:rPr>
                <w:rFonts w:cs="Arial"/>
                <w:color w:val="151515"/>
                <w:sz w:val="24"/>
                <w:szCs w:val="24"/>
              </w:rPr>
              <w:t xml:space="preserve">Code </w:t>
            </w:r>
            <w:r w:rsidRPr="03C5A636" w:rsidR="40A348D0">
              <w:rPr>
                <w:rFonts w:cs="Arial"/>
                <w:sz w:val="24"/>
                <w:szCs w:val="24"/>
              </w:rPr>
              <w:t xml:space="preserve"> </w:t>
            </w:r>
            <w:r w:rsidRPr="03C5A636" w:rsidR="40A348D0">
              <w:rPr>
                <w:rFonts w:eastAsia="Arial" w:cs="Arial"/>
                <w:color w:val="151515"/>
                <w:sz w:val="24"/>
                <w:szCs w:val="24"/>
              </w:rPr>
              <w:t>and</w:t>
            </w:r>
            <w:proofErr w:type="gramEnd"/>
            <w:r w:rsidRPr="03C5A636" w:rsidR="40A348D0">
              <w:rPr>
                <w:rFonts w:eastAsia="Arial" w:cs="Arial"/>
                <w:color w:val="151515"/>
                <w:sz w:val="24"/>
                <w:szCs w:val="24"/>
              </w:rPr>
              <w:t xml:space="preserve"> support partner actions to ensure wider responsible access across Fife.</w:t>
            </w:r>
            <w:r w:rsidRPr="03C5A636">
              <w:rPr>
                <w:rFonts w:cs="Arial"/>
                <w:sz w:val="24"/>
                <w:szCs w:val="24"/>
              </w:rPr>
              <w:t xml:space="preserve"> </w:t>
            </w:r>
            <w:r w:rsidRPr="03C5A636">
              <w:rPr>
                <w:rFonts w:cs="Arial"/>
                <w:color w:val="151515"/>
                <w:sz w:val="24"/>
                <w:szCs w:val="24"/>
              </w:rPr>
              <w:t>They will also be responsible for identifying recreation opportunities and partnerships that may serve to grow FCCT’s revenues in support of sustainable countryside management in Fife.</w:t>
            </w:r>
            <w:ins w:author="Sarah-Jane Latto" w:date="2025-11-19T14:17:00Z" w:id="0">
              <w:r w:rsidRPr="03C5A636" w:rsidR="0A887D5B">
                <w:rPr>
                  <w:rFonts w:cs="Arial"/>
                  <w:color w:val="151515"/>
                  <w:sz w:val="24"/>
                  <w:szCs w:val="24"/>
                </w:rPr>
                <w:t xml:space="preserve"> </w:t>
              </w:r>
            </w:ins>
          </w:p>
        </w:tc>
      </w:tr>
      <w:tr w:rsidRPr="00165308" w:rsidR="006B3BAD" w:rsidTr="4E94BB9A" w14:paraId="0BD1E4BF" w14:textId="77777777">
        <w:tc>
          <w:tcPr>
            <w:tcW w:w="1901" w:type="dxa"/>
            <w:tcMar/>
          </w:tcPr>
          <w:p w:rsidRPr="001C233B" w:rsidR="006B3BAD" w:rsidP="006B3BAD" w:rsidRDefault="006B3BAD" w14:paraId="493D0E93" w14:textId="77777777">
            <w:pPr>
              <w:spacing w:after="0"/>
              <w:rPr>
                <w:rFonts w:cs="Arial"/>
                <w:b/>
                <w:bCs/>
                <w:sz w:val="24"/>
                <w:szCs w:val="24"/>
              </w:rPr>
            </w:pPr>
            <w:r w:rsidRPr="001C233B">
              <w:rPr>
                <w:rFonts w:cs="Arial"/>
                <w:b/>
                <w:bCs/>
                <w:sz w:val="24"/>
                <w:szCs w:val="24"/>
              </w:rPr>
              <w:t>Service</w:t>
            </w:r>
          </w:p>
        </w:tc>
        <w:tc>
          <w:tcPr>
            <w:tcW w:w="5862" w:type="dxa"/>
            <w:gridSpan w:val="3"/>
            <w:tcMar/>
          </w:tcPr>
          <w:p w:rsidRPr="00B5263A" w:rsidR="006B3BAD" w:rsidP="00DB7978" w:rsidRDefault="0042777E" w14:paraId="4664F479" w14:textId="04168607">
            <w:pPr>
              <w:spacing w:before="60" w:after="0"/>
              <w:rPr>
                <w:rFonts w:cs="Arial"/>
                <w:sz w:val="24"/>
                <w:szCs w:val="24"/>
              </w:rPr>
            </w:pPr>
            <w:r>
              <w:rPr>
                <w:rFonts w:cs="Arial"/>
                <w:sz w:val="24"/>
                <w:szCs w:val="24"/>
              </w:rPr>
              <w:t>Conservation &amp; Engagement</w:t>
            </w:r>
          </w:p>
        </w:tc>
        <w:tc>
          <w:tcPr>
            <w:tcW w:w="283" w:type="dxa"/>
            <w:tcBorders>
              <w:top w:val="nil"/>
              <w:bottom w:val="nil"/>
            </w:tcBorders>
            <w:tcMar/>
          </w:tcPr>
          <w:p w:rsidRPr="00165308" w:rsidR="006B3BAD" w:rsidP="006B3BAD" w:rsidRDefault="006B3BAD" w14:paraId="2A0392FC" w14:textId="77777777">
            <w:pPr>
              <w:rPr>
                <w:rFonts w:cs="Arial"/>
                <w:sz w:val="24"/>
                <w:szCs w:val="24"/>
              </w:rPr>
            </w:pPr>
          </w:p>
        </w:tc>
        <w:tc>
          <w:tcPr>
            <w:tcW w:w="7371" w:type="dxa"/>
            <w:vMerge/>
            <w:tcMar/>
          </w:tcPr>
          <w:p w:rsidRPr="00702BE3" w:rsidR="006B3BAD" w:rsidP="006B3BAD" w:rsidRDefault="006B3BAD" w14:paraId="662A9CE5" w14:textId="77777777">
            <w:pPr>
              <w:rPr>
                <w:rFonts w:cs="Arial"/>
                <w:sz w:val="20"/>
                <w:szCs w:val="20"/>
              </w:rPr>
            </w:pPr>
          </w:p>
        </w:tc>
      </w:tr>
      <w:tr w:rsidRPr="00165308" w:rsidR="006B3BAD" w:rsidTr="4E94BB9A" w14:paraId="7949A015" w14:textId="77777777">
        <w:trPr>
          <w:trHeight w:val="482"/>
        </w:trPr>
        <w:tc>
          <w:tcPr>
            <w:tcW w:w="1901" w:type="dxa"/>
            <w:tcMar/>
          </w:tcPr>
          <w:p w:rsidRPr="001C233B" w:rsidR="006B3BAD" w:rsidP="006B3BAD" w:rsidRDefault="006B3BAD" w14:paraId="0E4127EA" w14:textId="77777777">
            <w:pPr>
              <w:spacing w:after="0"/>
              <w:rPr>
                <w:rFonts w:cs="Arial"/>
                <w:b/>
                <w:bCs/>
                <w:sz w:val="24"/>
                <w:szCs w:val="24"/>
              </w:rPr>
            </w:pPr>
            <w:r w:rsidRPr="001C233B">
              <w:rPr>
                <w:rFonts w:cs="Arial"/>
                <w:b/>
                <w:bCs/>
                <w:sz w:val="24"/>
                <w:szCs w:val="24"/>
              </w:rPr>
              <w:t>Job Family</w:t>
            </w:r>
          </w:p>
        </w:tc>
        <w:tc>
          <w:tcPr>
            <w:tcW w:w="2614" w:type="dxa"/>
            <w:tcMar/>
          </w:tcPr>
          <w:p w:rsidRPr="00B5263A" w:rsidR="006B3BAD" w:rsidP="006B3BAD" w:rsidRDefault="003E19C9" w14:paraId="74A4FC25" w14:textId="59C9F86F">
            <w:pPr>
              <w:spacing w:before="60" w:after="0"/>
              <w:rPr>
                <w:rFonts w:cs="Arial"/>
                <w:sz w:val="24"/>
                <w:szCs w:val="24"/>
              </w:rPr>
            </w:pPr>
            <w:r>
              <w:rPr>
                <w:rFonts w:cs="Arial"/>
                <w:sz w:val="24"/>
                <w:szCs w:val="24"/>
              </w:rPr>
              <w:t xml:space="preserve">FCCT - Professional </w:t>
            </w:r>
          </w:p>
        </w:tc>
        <w:tc>
          <w:tcPr>
            <w:tcW w:w="1122" w:type="dxa"/>
            <w:tcMar/>
          </w:tcPr>
          <w:p w:rsidRPr="001C233B" w:rsidR="006B3BAD" w:rsidP="006B3BAD" w:rsidRDefault="006B3BAD" w14:paraId="786A03DC" w14:textId="77777777">
            <w:pPr>
              <w:spacing w:after="0"/>
              <w:rPr>
                <w:rFonts w:cs="Arial"/>
                <w:b/>
                <w:bCs/>
                <w:sz w:val="24"/>
                <w:szCs w:val="24"/>
              </w:rPr>
            </w:pPr>
            <w:r w:rsidRPr="001C233B">
              <w:rPr>
                <w:rFonts w:cs="Arial"/>
                <w:b/>
                <w:bCs/>
                <w:sz w:val="24"/>
                <w:szCs w:val="24"/>
              </w:rPr>
              <w:t xml:space="preserve">Grade </w:t>
            </w:r>
          </w:p>
        </w:tc>
        <w:tc>
          <w:tcPr>
            <w:tcW w:w="2126" w:type="dxa"/>
            <w:tcMar/>
          </w:tcPr>
          <w:p w:rsidRPr="00B5263A" w:rsidR="006B3BAD" w:rsidP="006B3BAD" w:rsidRDefault="003E19C9" w14:paraId="162308D5" w14:textId="6F206639">
            <w:pPr>
              <w:spacing w:before="60" w:after="0"/>
              <w:rPr>
                <w:rFonts w:cs="Arial"/>
                <w:sz w:val="24"/>
                <w:szCs w:val="24"/>
              </w:rPr>
            </w:pPr>
            <w:r>
              <w:rPr>
                <w:rFonts w:cs="Arial"/>
                <w:sz w:val="24"/>
                <w:szCs w:val="24"/>
              </w:rPr>
              <w:t>FC</w:t>
            </w:r>
            <w:r w:rsidR="0042777E">
              <w:rPr>
                <w:rFonts w:cs="Arial"/>
                <w:sz w:val="24"/>
                <w:szCs w:val="24"/>
              </w:rPr>
              <w:t>7</w:t>
            </w:r>
          </w:p>
        </w:tc>
        <w:tc>
          <w:tcPr>
            <w:tcW w:w="283" w:type="dxa"/>
            <w:tcBorders>
              <w:top w:val="nil"/>
              <w:bottom w:val="nil"/>
            </w:tcBorders>
            <w:tcMar/>
          </w:tcPr>
          <w:p w:rsidRPr="00165308" w:rsidR="006B3BAD" w:rsidP="006B3BAD" w:rsidRDefault="006B3BAD" w14:paraId="59169B3C" w14:textId="77777777">
            <w:pPr>
              <w:rPr>
                <w:rFonts w:cs="Arial"/>
                <w:sz w:val="24"/>
                <w:szCs w:val="24"/>
              </w:rPr>
            </w:pPr>
          </w:p>
        </w:tc>
        <w:tc>
          <w:tcPr>
            <w:tcW w:w="7371" w:type="dxa"/>
            <w:vMerge/>
            <w:tcMar/>
          </w:tcPr>
          <w:p w:rsidRPr="00165308" w:rsidR="006B3BAD" w:rsidP="006B3BAD" w:rsidRDefault="006B3BAD" w14:paraId="534E2E0E" w14:textId="77777777">
            <w:pPr>
              <w:rPr>
                <w:rFonts w:cs="Arial"/>
                <w:sz w:val="24"/>
                <w:szCs w:val="24"/>
              </w:rPr>
            </w:pPr>
          </w:p>
        </w:tc>
      </w:tr>
    </w:tbl>
    <w:p w:rsidR="006B3BAD" w:rsidP="00A16D04" w:rsidRDefault="006B3BAD" w14:paraId="0298575E" w14:textId="77777777"/>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763"/>
        <w:gridCol w:w="283"/>
        <w:gridCol w:w="6237"/>
        <w:gridCol w:w="567"/>
        <w:gridCol w:w="567"/>
      </w:tblGrid>
      <w:tr w:rsidRPr="00B271BC" w:rsidR="00A16D04" w:rsidTr="78E4C6F2" w14:paraId="4B33F92D" w14:textId="77777777">
        <w:trPr>
          <w:trHeight w:val="722"/>
          <w:tblHeader/>
        </w:trPr>
        <w:tc>
          <w:tcPr>
            <w:tcW w:w="7763" w:type="dxa"/>
            <w:tcBorders>
              <w:right w:val="single" w:color="auto" w:sz="6" w:space="0"/>
            </w:tcBorders>
            <w:shd w:val="clear" w:color="auto" w:fill="E5EDEF"/>
            <w:tcMar/>
          </w:tcPr>
          <w:p w:rsidRPr="004B1E64" w:rsidR="00A16D04" w:rsidP="00743AA3" w:rsidRDefault="009D50A7" w14:paraId="4AA24583" w14:textId="7E372DE8">
            <w:pPr>
              <w:rPr>
                <w:rFonts w:cs="Arial"/>
                <w:sz w:val="18"/>
                <w:szCs w:val="18"/>
              </w:rPr>
            </w:pPr>
            <w:r>
              <w:rPr>
                <w:rFonts w:cs="Arial"/>
                <w:b/>
                <w:sz w:val="24"/>
                <w:szCs w:val="24"/>
              </w:rPr>
              <w:t>Key</w:t>
            </w:r>
            <w:r w:rsidRPr="00711E02" w:rsidR="00A16D04">
              <w:rPr>
                <w:rFonts w:cs="Arial"/>
                <w:b/>
                <w:sz w:val="24"/>
                <w:szCs w:val="24"/>
              </w:rPr>
              <w:t xml:space="preserve"> Responsibilit</w:t>
            </w:r>
            <w:r>
              <w:rPr>
                <w:rFonts w:cs="Arial"/>
                <w:b/>
                <w:sz w:val="24"/>
                <w:szCs w:val="24"/>
              </w:rPr>
              <w:t xml:space="preserve">ies </w:t>
            </w:r>
            <w:r w:rsidR="00A16D04">
              <w:rPr>
                <w:rFonts w:cs="Arial"/>
                <w:b/>
              </w:rPr>
              <w:t xml:space="preserve">- </w:t>
            </w:r>
            <w:r w:rsidRPr="00711E02" w:rsidR="00A16D04">
              <w:rPr>
                <w:rFonts w:cs="Arial"/>
                <w:sz w:val="20"/>
                <w:szCs w:val="20"/>
              </w:rPr>
              <w:t>For this role, there is an expectation that all, or a combination, of the following will be undertaken:</w:t>
            </w:r>
          </w:p>
        </w:tc>
        <w:tc>
          <w:tcPr>
            <w:tcW w:w="283" w:type="dxa"/>
            <w:tcBorders>
              <w:top w:val="nil"/>
              <w:left w:val="single" w:color="auto" w:sz="6" w:space="0"/>
              <w:bottom w:val="nil"/>
              <w:right w:val="single" w:color="auto" w:sz="6" w:space="0"/>
            </w:tcBorders>
            <w:tcMar/>
          </w:tcPr>
          <w:p w:rsidR="00A16D04" w:rsidP="00743AA3" w:rsidRDefault="00A16D04" w14:paraId="4E518682" w14:textId="77777777">
            <w:pPr>
              <w:rPr>
                <w:rFonts w:cs="Arial"/>
                <w:sz w:val="18"/>
                <w:szCs w:val="18"/>
              </w:rPr>
            </w:pPr>
          </w:p>
          <w:p w:rsidRPr="004B1E64" w:rsidR="00A16D04" w:rsidP="00743AA3" w:rsidRDefault="00A16D04" w14:paraId="28A213DA" w14:textId="77777777">
            <w:pPr>
              <w:rPr>
                <w:rFonts w:cs="Arial"/>
                <w:sz w:val="18"/>
                <w:szCs w:val="18"/>
              </w:rPr>
            </w:pPr>
          </w:p>
        </w:tc>
        <w:tc>
          <w:tcPr>
            <w:tcW w:w="6237" w:type="dxa"/>
            <w:tcBorders>
              <w:left w:val="single" w:color="auto" w:sz="6" w:space="0"/>
              <w:bottom w:val="single" w:color="auto" w:sz="4" w:space="0"/>
            </w:tcBorders>
            <w:shd w:val="clear" w:color="auto" w:fill="E5EDEF"/>
            <w:tcMar/>
          </w:tcPr>
          <w:p w:rsidRPr="00FD0F18" w:rsidR="00A16D04" w:rsidP="00743AA3" w:rsidRDefault="00A16D04" w14:paraId="6CE057E0" w14:textId="77777777">
            <w:pPr>
              <w:rPr>
                <w:rFonts w:cs="Arial"/>
                <w:sz w:val="20"/>
                <w:szCs w:val="20"/>
              </w:rPr>
            </w:pPr>
            <w:r>
              <w:rPr>
                <w:rFonts w:cs="Arial"/>
                <w:b/>
                <w:sz w:val="24"/>
                <w:szCs w:val="24"/>
              </w:rPr>
              <w:t xml:space="preserve">Person Specification: </w:t>
            </w:r>
            <w:r w:rsidRPr="00711E02">
              <w:rPr>
                <w:rFonts w:cs="Arial"/>
                <w:b/>
                <w:sz w:val="24"/>
                <w:szCs w:val="24"/>
              </w:rPr>
              <w:t>Skills, Knowledge, Qualifications or Experience</w:t>
            </w:r>
            <w:r>
              <w:rPr>
                <w:rFonts w:cs="Arial"/>
                <w:b/>
              </w:rPr>
              <w:t xml:space="preserve"> - </w:t>
            </w:r>
            <w:r w:rsidRPr="00711E02">
              <w:rPr>
                <w:rFonts w:cs="Arial"/>
                <w:sz w:val="20"/>
                <w:szCs w:val="20"/>
              </w:rPr>
              <w:t>Criteria can apply to more than one task or responsibility</w:t>
            </w:r>
          </w:p>
        </w:tc>
        <w:tc>
          <w:tcPr>
            <w:tcW w:w="567" w:type="dxa"/>
            <w:shd w:val="clear" w:color="auto" w:fill="E5EDEF"/>
            <w:tcMar/>
          </w:tcPr>
          <w:p w:rsidRPr="00B271BC" w:rsidR="00A16D04" w:rsidP="00743AA3" w:rsidRDefault="00A16D04" w14:paraId="759829BA" w14:textId="77777777">
            <w:pPr>
              <w:jc w:val="center"/>
              <w:rPr>
                <w:rFonts w:cs="Arial"/>
                <w:b/>
              </w:rPr>
            </w:pPr>
            <w:r w:rsidRPr="00B271BC">
              <w:rPr>
                <w:rFonts w:cs="Arial"/>
                <w:b/>
              </w:rPr>
              <w:t>E</w:t>
            </w:r>
          </w:p>
        </w:tc>
        <w:tc>
          <w:tcPr>
            <w:tcW w:w="567" w:type="dxa"/>
            <w:shd w:val="clear" w:color="auto" w:fill="E5EDEF"/>
            <w:tcMar/>
          </w:tcPr>
          <w:p w:rsidRPr="00B271BC" w:rsidR="00A16D04" w:rsidP="00743AA3" w:rsidRDefault="00A16D04" w14:paraId="6985C06D" w14:textId="77777777">
            <w:pPr>
              <w:jc w:val="center"/>
              <w:rPr>
                <w:rFonts w:cs="Arial"/>
                <w:b/>
              </w:rPr>
            </w:pPr>
            <w:r w:rsidRPr="00B271BC">
              <w:rPr>
                <w:rFonts w:cs="Arial"/>
                <w:b/>
              </w:rPr>
              <w:t>D</w:t>
            </w:r>
          </w:p>
        </w:tc>
      </w:tr>
      <w:tr w:rsidRPr="00DB25F7" w:rsidR="0042777E" w:rsidTr="78E4C6F2" w14:paraId="5C29FE43" w14:textId="77777777">
        <w:trPr>
          <w:trHeight w:val="290"/>
        </w:trPr>
        <w:tc>
          <w:tcPr>
            <w:tcW w:w="7763" w:type="dxa"/>
            <w:tcBorders>
              <w:right w:val="single" w:color="auto" w:sz="4" w:space="0"/>
            </w:tcBorders>
            <w:tcMar/>
          </w:tcPr>
          <w:p w:rsidRPr="00743AA3" w:rsidR="00C133D4" w:rsidP="00832613" w:rsidRDefault="0042777E" w14:paraId="23EB1C8D" w14:textId="5340414E">
            <w:pPr>
              <w:spacing w:after="0"/>
              <w:ind w:left="29"/>
              <w:rPr>
                <w:rFonts w:cs="Arial"/>
              </w:rPr>
            </w:pPr>
            <w:r w:rsidRPr="00743AA3">
              <w:rPr>
                <w:rFonts w:cs="Arial"/>
              </w:rPr>
              <w:t xml:space="preserve">An individual with a focus on the management of access to FCCT sites, playing a key role as a member of the </w:t>
            </w:r>
            <w:r w:rsidRPr="4AD7F705" w:rsidR="004D17AD">
              <w:rPr>
                <w:rFonts w:cs="Arial"/>
              </w:rPr>
              <w:t>Conservation</w:t>
            </w:r>
            <w:r w:rsidR="004D17AD">
              <w:rPr>
                <w:rFonts w:cs="Arial"/>
              </w:rPr>
              <w:t xml:space="preserve"> </w:t>
            </w:r>
            <w:r w:rsidRPr="00743AA3">
              <w:rPr>
                <w:rFonts w:cs="Arial"/>
              </w:rPr>
              <w:t>and Engagement Team with the following responsibilities:</w:t>
            </w:r>
          </w:p>
        </w:tc>
        <w:tc>
          <w:tcPr>
            <w:tcW w:w="283" w:type="dxa"/>
            <w:tcBorders>
              <w:top w:val="nil"/>
              <w:left w:val="single" w:color="auto" w:sz="4" w:space="0"/>
              <w:bottom w:val="nil"/>
              <w:right w:val="single" w:color="auto" w:sz="4" w:space="0"/>
            </w:tcBorders>
            <w:tcMar/>
          </w:tcPr>
          <w:p w:rsidRPr="002316D6" w:rsidR="0042777E" w:rsidP="00743AA3" w:rsidRDefault="0042777E" w14:paraId="0DB3019A" w14:textId="77777777">
            <w:pPr>
              <w:pStyle w:val="NoSpacing"/>
              <w:spacing w:before="120" w:line="276" w:lineRule="auto"/>
              <w:rPr>
                <w:rFonts w:ascii="Arial" w:hAnsi="Arial" w:cs="Arial"/>
                <w:sz w:val="24"/>
                <w:szCs w:val="24"/>
                <w:highlight w:val="yellow"/>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3C5A636" w:rsidRDefault="63BE97B1" w14:paraId="27512326" w14:textId="538A3245">
            <w:pPr>
              <w:pStyle w:val="NoSpacing"/>
              <w:pBdr>
                <w:left w:val="single" w:color="000000" w:sz="4" w:space="4"/>
              </w:pBdr>
              <w:spacing w:before="120" w:line="276" w:lineRule="auto"/>
              <w:rPr>
                <w:rFonts w:ascii="Arial" w:hAnsi="Arial" w:cs="Arial"/>
              </w:rPr>
            </w:pPr>
            <w:r w:rsidRPr="03C5A636">
              <w:rPr>
                <w:rFonts w:ascii="Arial" w:hAnsi="Arial" w:cs="Arial"/>
              </w:rPr>
              <w:t>Educated to SCQF level 8, which includes an HND</w:t>
            </w:r>
            <w:r w:rsidR="00832613">
              <w:rPr>
                <w:rFonts w:ascii="Arial" w:hAnsi="Arial" w:cs="Arial"/>
              </w:rPr>
              <w:t xml:space="preserve"> </w:t>
            </w:r>
            <w:r w:rsidRPr="03C5A636">
              <w:rPr>
                <w:rFonts w:ascii="Arial" w:hAnsi="Arial" w:cs="Arial"/>
              </w:rPr>
              <w:t>or equivalent in a relevant subject.</w:t>
            </w:r>
          </w:p>
        </w:tc>
        <w:tc>
          <w:tcPr>
            <w:tcW w:w="567" w:type="dxa"/>
            <w:tcBorders>
              <w:top w:val="single" w:color="auto" w:sz="4" w:space="0"/>
              <w:left w:val="single" w:color="auto" w:sz="4" w:space="0"/>
              <w:bottom w:val="single" w:color="auto" w:sz="4" w:space="0"/>
              <w:right w:val="single" w:color="auto" w:sz="4" w:space="0"/>
            </w:tcBorders>
            <w:tcMar/>
          </w:tcPr>
          <w:p w:rsidRPr="00872874" w:rsidR="0042777E" w:rsidP="00743AA3" w:rsidRDefault="0042777E" w14:paraId="6EBE371A" w14:textId="67716E1C">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1254D988" w14:textId="1638B31C">
            <w:pPr>
              <w:pStyle w:val="NoSpacing"/>
              <w:spacing w:before="120" w:line="276" w:lineRule="auto"/>
              <w:jc w:val="center"/>
              <w:rPr>
                <w:rFonts w:ascii="Wingdings" w:hAnsi="Wingdings" w:cs="Arial"/>
                <w:sz w:val="24"/>
                <w:szCs w:val="24"/>
              </w:rPr>
            </w:pPr>
          </w:p>
        </w:tc>
      </w:tr>
      <w:tr w:rsidRPr="00DB25F7" w:rsidR="0042777E" w:rsidTr="78E4C6F2" w14:paraId="16883718" w14:textId="77777777">
        <w:trPr>
          <w:trHeight w:val="290"/>
        </w:trPr>
        <w:tc>
          <w:tcPr>
            <w:tcW w:w="7763" w:type="dxa"/>
            <w:tcMar/>
          </w:tcPr>
          <w:p w:rsidRPr="00743AA3" w:rsidR="0042777E" w:rsidP="00832613" w:rsidRDefault="00832613" w14:paraId="12607C88" w14:textId="67A9E8BC">
            <w:pPr>
              <w:spacing w:after="0"/>
              <w:ind w:left="29"/>
              <w:rPr>
                <w:rFonts w:cs="Arial"/>
              </w:rPr>
            </w:pPr>
            <w:r w:rsidRPr="03C5A636">
              <w:rPr>
                <w:rFonts w:cs="Arial"/>
              </w:rPr>
              <w:t>Ensuring that FCCT’s statutory duties in relation to the Land Reform (Scotland) Act 2003 and service level agreement commitments</w:t>
            </w:r>
            <w:ins w:author="Sarah-Jane Latto" w:date="2025-11-19T14:24:00Z" w:id="1">
              <w:r w:rsidRPr="03C5A636">
                <w:rPr>
                  <w:rFonts w:cs="Arial"/>
                </w:rPr>
                <w:t>,</w:t>
              </w:r>
            </w:ins>
            <w:r w:rsidRPr="03C5A636">
              <w:rPr>
                <w:rFonts w:cs="Arial"/>
              </w:rPr>
              <w:t xml:space="preserve"> are met in relation to outdoor access. Including, from time to time, covering the statutory duties for Fife Council regarding Outdoor Access. </w:t>
            </w:r>
          </w:p>
        </w:tc>
        <w:tc>
          <w:tcPr>
            <w:tcW w:w="283" w:type="dxa"/>
            <w:tcBorders>
              <w:top w:val="nil"/>
              <w:left w:val="single" w:color="auto" w:sz="4" w:space="0"/>
              <w:bottom w:val="nil"/>
              <w:right w:val="single" w:color="auto" w:sz="4" w:space="0"/>
            </w:tcBorders>
            <w:tcMar/>
          </w:tcPr>
          <w:p w:rsidRPr="002316D6" w:rsidR="0042777E" w:rsidP="00743AA3" w:rsidRDefault="0042777E" w14:paraId="1A963B42" w14:textId="77777777">
            <w:pPr>
              <w:pStyle w:val="NoSpacing"/>
              <w:spacing w:before="120" w:line="276" w:lineRule="auto"/>
              <w:rPr>
                <w:rFonts w:ascii="Arial" w:hAnsi="Arial" w:cs="Arial"/>
                <w:sz w:val="24"/>
                <w:szCs w:val="24"/>
                <w:highlight w:val="yellow"/>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0743AA3" w:rsidRDefault="0042777E" w14:paraId="106C2241" w14:textId="297FA6C6">
            <w:pPr>
              <w:pStyle w:val="NoSpacing"/>
              <w:pBdr>
                <w:left w:val="single" w:color="auto" w:sz="4" w:space="4"/>
              </w:pBdr>
              <w:spacing w:before="120" w:line="276" w:lineRule="auto"/>
              <w:rPr>
                <w:rFonts w:ascii="Arial" w:hAnsi="Arial" w:cs="Arial"/>
                <w:color w:val="000000"/>
              </w:rPr>
            </w:pPr>
            <w:r w:rsidRPr="00743AA3">
              <w:rPr>
                <w:rFonts w:ascii="Arial" w:hAnsi="Arial" w:cs="Arial"/>
              </w:rPr>
              <w:t>Working knowledge and understanding of the Land Reform (Scotland) Act 2003 and how it affects access rights.</w:t>
            </w:r>
          </w:p>
        </w:tc>
        <w:tc>
          <w:tcPr>
            <w:tcW w:w="567" w:type="dxa"/>
            <w:tcBorders>
              <w:top w:val="single" w:color="auto" w:sz="4" w:space="0"/>
              <w:left w:val="single" w:color="auto" w:sz="4" w:space="0"/>
              <w:bottom w:val="single" w:color="auto" w:sz="4" w:space="0"/>
              <w:right w:val="single" w:color="auto" w:sz="4" w:space="0"/>
            </w:tcBorders>
            <w:tcMar/>
          </w:tcPr>
          <w:p w:rsidRPr="4C695F78" w:rsidR="0042777E" w:rsidP="00743AA3" w:rsidRDefault="00743AA3" w14:paraId="1F6AD1D6" w14:textId="22E23BB4">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6000B763" w14:textId="46FAE9A5">
            <w:pPr>
              <w:spacing w:after="0" w:line="276" w:lineRule="auto"/>
              <w:jc w:val="center"/>
              <w:rPr>
                <w:rFonts w:ascii="Wingdings" w:hAnsi="Wingdings"/>
                <w:sz w:val="24"/>
                <w:szCs w:val="24"/>
                <w:lang w:eastAsia="en-GB"/>
              </w:rPr>
            </w:pPr>
          </w:p>
        </w:tc>
      </w:tr>
      <w:tr w:rsidRPr="00DB25F7" w:rsidR="0042777E" w:rsidTr="78E4C6F2" w14:paraId="1860538B" w14:textId="77777777">
        <w:tc>
          <w:tcPr>
            <w:tcW w:w="7763" w:type="dxa"/>
            <w:vMerge w:val="restart"/>
            <w:tcBorders>
              <w:right w:val="single" w:color="auto" w:sz="4" w:space="0"/>
            </w:tcBorders>
            <w:tcMar/>
          </w:tcPr>
          <w:p w:rsidR="0042777E" w:rsidP="5AEEFEF0" w:rsidRDefault="0042777E" w14:paraId="6D64FA76" w14:textId="3F2702DE">
            <w:pPr>
              <w:pStyle w:val="NormalWeb"/>
              <w:shd w:val="clear" w:color="auto" w:fill="FFFFFF" w:themeFill="background1"/>
              <w:spacing w:before="120" w:beforeAutospacing="0" w:after="0" w:afterAutospacing="0"/>
              <w:rPr>
                <w:rFonts w:ascii="Arial" w:hAnsi="Arial" w:cs="Arial"/>
                <w:strike/>
                <w:sz w:val="22"/>
                <w:szCs w:val="22"/>
              </w:rPr>
            </w:pPr>
            <w:r w:rsidRPr="5AEEFEF0">
              <w:rPr>
                <w:rFonts w:ascii="Arial" w:hAnsi="Arial" w:cs="Arial"/>
                <w:sz w:val="22"/>
                <w:szCs w:val="22"/>
              </w:rPr>
              <w:t xml:space="preserve">Deliver FCCT’s outdoor access agenda through the effective leadership of a team of </w:t>
            </w:r>
            <w:r w:rsidRPr="5AEEFEF0" w:rsidR="27305E5A">
              <w:rPr>
                <w:rFonts w:ascii="Arial" w:hAnsi="Arial" w:cs="Arial"/>
                <w:sz w:val="22"/>
                <w:szCs w:val="22"/>
              </w:rPr>
              <w:t xml:space="preserve">Access Officers, </w:t>
            </w:r>
            <w:r w:rsidRPr="5AEEFEF0">
              <w:rPr>
                <w:rFonts w:ascii="Arial" w:hAnsi="Arial" w:cs="Arial"/>
                <w:sz w:val="22"/>
                <w:szCs w:val="22"/>
              </w:rPr>
              <w:t xml:space="preserve">Countryside Wardens and volunteers. </w:t>
            </w:r>
          </w:p>
          <w:p w:rsidRPr="004D17AD" w:rsidR="004D17AD" w:rsidP="00743AA3" w:rsidRDefault="004358FC" w14:paraId="58651AF0" w14:textId="425454B5">
            <w:pPr>
              <w:pStyle w:val="NormalWeb"/>
              <w:shd w:val="clear" w:color="auto" w:fill="FFFFFF"/>
              <w:spacing w:before="120" w:beforeAutospacing="0" w:after="0" w:afterAutospacing="0"/>
              <w:rPr>
                <w:rFonts w:ascii="Arial" w:hAnsi="Arial" w:cs="Arial"/>
                <w:color w:val="FF0000"/>
                <w:sz w:val="22"/>
                <w:szCs w:val="22"/>
              </w:rPr>
            </w:pPr>
            <w:r w:rsidRPr="000B68F4">
              <w:rPr>
                <w:rFonts w:ascii="Arial" w:hAnsi="Arial" w:cs="Arial"/>
                <w:sz w:val="22"/>
                <w:szCs w:val="22"/>
              </w:rPr>
              <w:t>The post holder will be expected to promote day-to-day effective partnership working with stakeholder groups to balance access, recreation</w:t>
            </w:r>
            <w:r w:rsidRPr="000B68F4" w:rsidR="00695D4E">
              <w:rPr>
                <w:rFonts w:ascii="Arial" w:hAnsi="Arial" w:cs="Arial"/>
                <w:sz w:val="22"/>
                <w:szCs w:val="22"/>
              </w:rPr>
              <w:t>,</w:t>
            </w:r>
            <w:r w:rsidRPr="000B68F4">
              <w:rPr>
                <w:rFonts w:ascii="Arial" w:hAnsi="Arial" w:cs="Arial"/>
                <w:sz w:val="22"/>
                <w:szCs w:val="22"/>
              </w:rPr>
              <w:t xml:space="preserve"> and conservation. </w:t>
            </w:r>
          </w:p>
        </w:tc>
        <w:tc>
          <w:tcPr>
            <w:tcW w:w="283" w:type="dxa"/>
            <w:tcBorders>
              <w:top w:val="nil"/>
              <w:left w:val="single" w:color="auto" w:sz="4" w:space="0"/>
              <w:bottom w:val="nil"/>
              <w:right w:val="single" w:color="auto" w:sz="4" w:space="0"/>
            </w:tcBorders>
            <w:tcMar/>
          </w:tcPr>
          <w:p w:rsidRPr="007110AE" w:rsidR="0042777E" w:rsidP="00743AA3" w:rsidRDefault="0042777E" w14:paraId="39C75A68"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0743AA3" w:rsidRDefault="0042777E" w14:paraId="2FE40CDE" w14:textId="25593DA6">
            <w:pPr>
              <w:pStyle w:val="NoSpacing"/>
              <w:spacing w:before="120" w:line="276" w:lineRule="auto"/>
              <w:rPr>
                <w:rFonts w:ascii="Arial" w:hAnsi="Arial" w:cs="Arial"/>
                <w:color w:val="003F3E"/>
              </w:rPr>
            </w:pPr>
            <w:r w:rsidRPr="00743AA3">
              <w:rPr>
                <w:rFonts w:ascii="Arial" w:hAnsi="Arial" w:cs="Arial"/>
              </w:rPr>
              <w:t>Ability to lead, motivate and manage a team, and achieve desired outcomes in an outdoor setting.</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5ACE6641" w14:textId="1DB098CC">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3B35C200" w14:textId="77777777">
            <w:pPr>
              <w:spacing w:after="0"/>
              <w:jc w:val="center"/>
              <w:rPr>
                <w:rFonts w:ascii="Wingdings" w:hAnsi="Wingdings"/>
                <w:sz w:val="24"/>
                <w:szCs w:val="24"/>
                <w:lang w:eastAsia="en-GB"/>
              </w:rPr>
            </w:pPr>
          </w:p>
        </w:tc>
      </w:tr>
      <w:tr w:rsidRPr="00DB25F7" w:rsidR="0042777E" w:rsidTr="78E4C6F2" w14:paraId="11698848" w14:textId="77777777">
        <w:trPr>
          <w:trHeight w:val="600"/>
        </w:trPr>
        <w:tc>
          <w:tcPr>
            <w:tcW w:w="7763" w:type="dxa"/>
            <w:vMerge/>
            <w:tcMar/>
          </w:tcPr>
          <w:p w:rsidRPr="00743AA3" w:rsidR="0042777E" w:rsidP="00743AA3" w:rsidRDefault="0042777E" w14:paraId="3C34D608" w14:textId="083012EC">
            <w:pPr>
              <w:pStyle w:val="NormalWeb"/>
              <w:shd w:val="clear" w:color="auto" w:fill="FFFFFF"/>
              <w:spacing w:before="120" w:beforeAutospacing="0" w:after="0" w:afterAutospacing="0"/>
              <w:rPr>
                <w:rFonts w:ascii="Arial" w:hAnsi="Arial" w:cs="Arial"/>
                <w:sz w:val="22"/>
                <w:szCs w:val="22"/>
              </w:rPr>
            </w:pPr>
          </w:p>
        </w:tc>
        <w:tc>
          <w:tcPr>
            <w:tcW w:w="283" w:type="dxa"/>
            <w:tcBorders>
              <w:top w:val="nil"/>
              <w:left w:val="single" w:color="auto" w:sz="4" w:space="0"/>
              <w:bottom w:val="nil"/>
              <w:right w:val="single" w:color="auto" w:sz="4" w:space="0"/>
            </w:tcBorders>
            <w:tcMar/>
          </w:tcPr>
          <w:p w:rsidRPr="007110AE" w:rsidR="0042777E" w:rsidP="00743AA3" w:rsidRDefault="0042777E" w14:paraId="5203B491"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0743AA3" w:rsidRDefault="0042777E" w14:paraId="7332F956" w14:textId="7E90C16F">
            <w:pPr>
              <w:pStyle w:val="NoSpacing"/>
              <w:spacing w:before="120" w:line="276" w:lineRule="auto"/>
              <w:rPr>
                <w:color w:val="003F3E"/>
              </w:rPr>
            </w:pPr>
            <w:r w:rsidRPr="00743AA3">
              <w:rPr>
                <w:rFonts w:ascii="Arial" w:hAnsi="Arial" w:cs="Arial"/>
              </w:rPr>
              <w:t>Able to work to a higher intent, work independently to achieve objectives, and be fully accountable for actions.</w:t>
            </w:r>
          </w:p>
        </w:tc>
        <w:tc>
          <w:tcPr>
            <w:tcW w:w="567" w:type="dxa"/>
            <w:tcBorders>
              <w:top w:val="single" w:color="auto" w:sz="4" w:space="0"/>
              <w:left w:val="single" w:color="auto" w:sz="4" w:space="0"/>
              <w:bottom w:val="single" w:color="auto" w:sz="4" w:space="0"/>
              <w:right w:val="single" w:color="auto" w:sz="4" w:space="0"/>
            </w:tcBorders>
            <w:tcMar/>
          </w:tcPr>
          <w:p w:rsidRPr="00777A3A" w:rsidR="0042777E" w:rsidP="00743AA3" w:rsidRDefault="0042777E" w14:paraId="05945035" w14:textId="1BD8D0AF">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25D5AD63" w14:textId="0CAD4C1E">
            <w:pPr>
              <w:spacing w:after="0"/>
              <w:jc w:val="center"/>
              <w:rPr>
                <w:rFonts w:ascii="Wingdings" w:hAnsi="Wingdings"/>
                <w:sz w:val="24"/>
                <w:szCs w:val="24"/>
                <w:lang w:eastAsia="en-GB"/>
              </w:rPr>
            </w:pPr>
          </w:p>
        </w:tc>
      </w:tr>
      <w:tr w:rsidRPr="00DB25F7" w:rsidR="0042777E" w:rsidTr="78E4C6F2" w14:paraId="6E1EEBDB" w14:textId="77777777">
        <w:tc>
          <w:tcPr>
            <w:tcW w:w="7763" w:type="dxa"/>
            <w:vMerge w:val="restart"/>
            <w:tcMar/>
          </w:tcPr>
          <w:p w:rsidRPr="00743AA3" w:rsidR="0042777E" w:rsidP="00832613" w:rsidRDefault="00832613" w14:paraId="577F495D" w14:textId="5E67C4D1">
            <w:pPr>
              <w:pStyle w:val="NormalWeb"/>
              <w:shd w:val="clear" w:color="auto" w:fill="FFFFFF"/>
              <w:spacing w:after="0"/>
              <w:rPr>
                <w:rFonts w:ascii="Arial" w:hAnsi="Arial" w:cs="Arial"/>
                <w:sz w:val="22"/>
                <w:szCs w:val="22"/>
              </w:rPr>
            </w:pPr>
            <w:r w:rsidRPr="00832613">
              <w:rPr>
                <w:rFonts w:ascii="Arial" w:hAnsi="Arial" w:cs="Arial"/>
                <w:sz w:val="22"/>
                <w:szCs w:val="22"/>
              </w:rPr>
              <w:t xml:space="preserve">Working with the Access Officers and Countryside Wardens, the postholder will promote responsible access at all FCCT sites, and will advise and support stakeholders, landowners and the public on issues relating to the Scottish Outdoor Access Code (SOAC). They will deal with enquires and requests for information from stakeholders and the </w:t>
            </w:r>
            <w:proofErr w:type="gramStart"/>
            <w:r w:rsidRPr="00832613">
              <w:rPr>
                <w:rFonts w:ascii="Arial" w:hAnsi="Arial" w:cs="Arial"/>
                <w:sz w:val="22"/>
                <w:szCs w:val="22"/>
              </w:rPr>
              <w:t>general public</w:t>
            </w:r>
            <w:proofErr w:type="gramEnd"/>
            <w:r w:rsidRPr="00832613">
              <w:rPr>
                <w:rFonts w:ascii="Arial" w:hAnsi="Arial" w:cs="Arial"/>
                <w:sz w:val="22"/>
                <w:szCs w:val="22"/>
              </w:rPr>
              <w:t xml:space="preserve"> in a timely manner</w:t>
            </w:r>
            <w:r>
              <w:rPr>
                <w:rFonts w:ascii="Arial" w:hAnsi="Arial" w:cs="Arial"/>
                <w:sz w:val="22"/>
                <w:szCs w:val="22"/>
              </w:rPr>
              <w:t>.</w:t>
            </w:r>
          </w:p>
        </w:tc>
        <w:tc>
          <w:tcPr>
            <w:tcW w:w="283" w:type="dxa"/>
            <w:tcBorders>
              <w:top w:val="nil"/>
              <w:left w:val="single" w:color="auto" w:sz="4" w:space="0"/>
              <w:bottom w:val="nil"/>
              <w:right w:val="single" w:color="auto" w:sz="4" w:space="0"/>
            </w:tcBorders>
            <w:tcMar/>
          </w:tcPr>
          <w:p w:rsidRPr="007110AE" w:rsidR="0042777E" w:rsidP="00743AA3" w:rsidRDefault="0042777E" w14:paraId="492E53CB"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0743AA3" w:rsidRDefault="0042777E" w14:paraId="115178E0" w14:textId="6857412F">
            <w:pPr>
              <w:pStyle w:val="NoSpacing"/>
              <w:spacing w:before="120" w:line="276" w:lineRule="auto"/>
              <w:rPr>
                <w:color w:val="003F3E"/>
              </w:rPr>
            </w:pPr>
            <w:r w:rsidRPr="00743AA3">
              <w:rPr>
                <w:rFonts w:ascii="Arial" w:hAnsi="Arial" w:cs="Arial"/>
              </w:rPr>
              <w:t>Strong interpersonal skills with the ability to negotiate and be diplomatic, but also assertive.</w:t>
            </w:r>
          </w:p>
        </w:tc>
        <w:tc>
          <w:tcPr>
            <w:tcW w:w="567" w:type="dxa"/>
            <w:tcBorders>
              <w:top w:val="single" w:color="auto" w:sz="4" w:space="0"/>
              <w:left w:val="single" w:color="auto" w:sz="4" w:space="0"/>
              <w:bottom w:val="single" w:color="auto" w:sz="4" w:space="0"/>
              <w:right w:val="single" w:color="auto" w:sz="4" w:space="0"/>
            </w:tcBorders>
            <w:tcMar/>
          </w:tcPr>
          <w:p w:rsidRPr="006F066D" w:rsidR="0042777E" w:rsidP="00743AA3" w:rsidRDefault="0042777E" w14:paraId="7D96F2F3" w14:textId="26403918">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22F362B8" w14:textId="1B299DEF">
            <w:pPr>
              <w:spacing w:after="0"/>
              <w:jc w:val="center"/>
              <w:rPr>
                <w:rFonts w:ascii="Wingdings" w:hAnsi="Wingdings"/>
                <w:sz w:val="24"/>
                <w:szCs w:val="24"/>
                <w:lang w:eastAsia="en-GB"/>
              </w:rPr>
            </w:pPr>
          </w:p>
        </w:tc>
      </w:tr>
      <w:tr w:rsidRPr="00DB25F7" w:rsidR="0042777E" w:rsidTr="78E4C6F2" w14:paraId="624D9D97" w14:textId="77777777">
        <w:tc>
          <w:tcPr>
            <w:tcW w:w="7763" w:type="dxa"/>
            <w:vMerge/>
            <w:tcMar/>
          </w:tcPr>
          <w:p w:rsidRPr="00743AA3" w:rsidR="0042777E" w:rsidP="00743AA3" w:rsidRDefault="0042777E" w14:paraId="7424E42B" w14:textId="76A35D97">
            <w:pPr>
              <w:pStyle w:val="NormalWeb"/>
              <w:shd w:val="clear" w:color="auto" w:fill="FFFFFF"/>
              <w:spacing w:before="120" w:beforeAutospacing="0" w:after="0" w:afterAutospacing="0"/>
              <w:rPr>
                <w:rFonts w:ascii="Arial" w:hAnsi="Arial" w:cs="Arial" w:eastAsiaTheme="minorEastAsia"/>
                <w:sz w:val="22"/>
                <w:szCs w:val="22"/>
              </w:rPr>
            </w:pPr>
          </w:p>
        </w:tc>
        <w:tc>
          <w:tcPr>
            <w:tcW w:w="283" w:type="dxa"/>
            <w:tcBorders>
              <w:top w:val="nil"/>
              <w:left w:val="single" w:color="auto" w:sz="4" w:space="0"/>
              <w:bottom w:val="nil"/>
              <w:right w:val="single" w:color="auto" w:sz="4" w:space="0"/>
            </w:tcBorders>
            <w:tcMar/>
          </w:tcPr>
          <w:p w:rsidRPr="007110AE" w:rsidR="0042777E" w:rsidP="00743AA3" w:rsidRDefault="0042777E" w14:paraId="465246B9"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0743AA3" w:rsidRDefault="0042777E" w14:paraId="5D6FFFD9" w14:textId="79DB3957">
            <w:pPr>
              <w:pStyle w:val="NoSpacing"/>
              <w:spacing w:before="120" w:line="276" w:lineRule="auto"/>
              <w:rPr>
                <w:color w:val="003F3E"/>
              </w:rPr>
            </w:pPr>
            <w:r w:rsidRPr="00743AA3">
              <w:rPr>
                <w:rFonts w:ascii="Arial" w:hAnsi="Arial" w:cs="Arial"/>
              </w:rPr>
              <w:t>A good instinct for the right course of action when the answer is not obvious.</w:t>
            </w:r>
          </w:p>
        </w:tc>
        <w:tc>
          <w:tcPr>
            <w:tcW w:w="567" w:type="dxa"/>
            <w:tcBorders>
              <w:top w:val="single" w:color="auto" w:sz="4" w:space="0"/>
              <w:left w:val="single" w:color="auto" w:sz="4" w:space="0"/>
              <w:bottom w:val="single" w:color="auto" w:sz="4" w:space="0"/>
              <w:right w:val="single" w:color="auto" w:sz="4" w:space="0"/>
            </w:tcBorders>
            <w:tcMar/>
          </w:tcPr>
          <w:p w:rsidRPr="00187277" w:rsidR="0042777E" w:rsidP="00743AA3" w:rsidRDefault="0042777E" w14:paraId="2CB6FD1A" w14:textId="59C02E16">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03189D0D" w14:textId="645216CF">
            <w:pPr>
              <w:spacing w:after="0"/>
              <w:jc w:val="center"/>
              <w:rPr>
                <w:rFonts w:ascii="Wingdings" w:hAnsi="Wingdings"/>
                <w:sz w:val="24"/>
                <w:szCs w:val="24"/>
                <w:lang w:eastAsia="en-GB"/>
              </w:rPr>
            </w:pPr>
          </w:p>
        </w:tc>
      </w:tr>
      <w:tr w:rsidRPr="00DB25F7" w:rsidR="0042777E" w:rsidTr="78E4C6F2" w14:paraId="55E299A3" w14:textId="77777777">
        <w:tc>
          <w:tcPr>
            <w:tcW w:w="7763" w:type="dxa"/>
            <w:tcBorders>
              <w:right w:val="single" w:color="auto" w:sz="4" w:space="0"/>
            </w:tcBorders>
            <w:tcMar/>
          </w:tcPr>
          <w:p w:rsidRPr="00743AA3" w:rsidR="0042777E" w:rsidP="00832613" w:rsidRDefault="00832613" w14:paraId="696FCD00" w14:textId="4DF65D71">
            <w:pPr>
              <w:pStyle w:val="NoSpacing"/>
              <w:numPr>
                <w:ilvl w:val="0"/>
                <w:numId w:val="22"/>
              </w:numPr>
              <w:spacing w:before="120"/>
              <w:ind w:left="29"/>
              <w:rPr>
                <w:rFonts w:ascii="Arial" w:hAnsi="Arial" w:cs="Arial"/>
              </w:rPr>
            </w:pPr>
            <w:r w:rsidRPr="00832613">
              <w:rPr>
                <w:rFonts w:ascii="Arial" w:hAnsi="Arial" w:cs="Arial"/>
              </w:rPr>
              <w:t>They will work closely with the Senior Access Officer, providing advice around Outdoor Access over a broader Fife-wide remit.</w:t>
            </w:r>
          </w:p>
        </w:tc>
        <w:tc>
          <w:tcPr>
            <w:tcW w:w="283" w:type="dxa"/>
            <w:tcBorders>
              <w:top w:val="nil"/>
              <w:left w:val="single" w:color="auto" w:sz="4" w:space="0"/>
              <w:bottom w:val="nil"/>
              <w:right w:val="single" w:color="auto" w:sz="4" w:space="0"/>
            </w:tcBorders>
            <w:tcMar/>
          </w:tcPr>
          <w:p w:rsidRPr="007110AE" w:rsidR="0042777E" w:rsidP="00743AA3" w:rsidRDefault="0042777E" w14:paraId="01185EAF"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42777E" w:rsidP="00743AA3" w:rsidRDefault="0042777E" w14:paraId="1EF4FF59" w14:textId="7436A668">
            <w:pPr>
              <w:pStyle w:val="NoSpacing"/>
              <w:pBdr>
                <w:left w:val="single" w:color="auto" w:sz="4" w:space="4"/>
              </w:pBdr>
              <w:spacing w:before="120" w:line="276" w:lineRule="auto"/>
              <w:rPr>
                <w:rFonts w:ascii="Arial" w:hAnsi="Arial" w:cs="Arial"/>
              </w:rPr>
            </w:pPr>
            <w:r w:rsidRPr="00743AA3">
              <w:rPr>
                <w:rFonts w:ascii="Arial" w:hAnsi="Arial" w:cs="Arial"/>
              </w:rPr>
              <w:t>Knowledge of relevant legislation.</w:t>
            </w:r>
          </w:p>
        </w:tc>
        <w:tc>
          <w:tcPr>
            <w:tcW w:w="567" w:type="dxa"/>
            <w:tcBorders>
              <w:top w:val="single" w:color="auto" w:sz="4" w:space="0"/>
              <w:left w:val="single" w:color="auto" w:sz="4" w:space="0"/>
              <w:bottom w:val="single" w:color="auto" w:sz="4" w:space="0"/>
              <w:right w:val="single" w:color="auto" w:sz="4" w:space="0"/>
            </w:tcBorders>
            <w:tcMar/>
          </w:tcPr>
          <w:p w:rsidRPr="00A962F6" w:rsidR="0042777E" w:rsidP="00743AA3" w:rsidRDefault="0042777E" w14:paraId="37F4AD69" w14:textId="47995F05">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42777E" w:rsidP="00743AA3" w:rsidRDefault="0042777E" w14:paraId="40AD5D57" w14:textId="34F6625F">
            <w:pPr>
              <w:pStyle w:val="NoSpacing"/>
              <w:spacing w:before="120" w:line="276" w:lineRule="auto"/>
              <w:jc w:val="center"/>
              <w:rPr>
                <w:rFonts w:ascii="Wingdings" w:hAnsi="Wingdings"/>
                <w:sz w:val="24"/>
                <w:szCs w:val="24"/>
                <w:lang w:eastAsia="en-GB"/>
              </w:rPr>
            </w:pPr>
          </w:p>
        </w:tc>
      </w:tr>
      <w:tr w:rsidRPr="00DB25F7" w:rsidR="00832613" w:rsidTr="78E4C6F2" w14:paraId="79AC779F" w14:textId="77777777">
        <w:trPr>
          <w:trHeight w:val="698"/>
        </w:trPr>
        <w:tc>
          <w:tcPr>
            <w:tcW w:w="7763" w:type="dxa"/>
            <w:vMerge w:val="restart"/>
            <w:tcMar/>
          </w:tcPr>
          <w:p w:rsidRPr="00832613" w:rsidR="00832613" w:rsidP="00832613" w:rsidRDefault="00832613" w14:paraId="6B6FBE98" w14:textId="5A13B7F3">
            <w:pPr>
              <w:pStyle w:val="NoSpacing"/>
              <w:numPr>
                <w:ilvl w:val="0"/>
                <w:numId w:val="22"/>
              </w:numPr>
              <w:spacing w:before="120"/>
              <w:ind w:left="29"/>
              <w:rPr>
                <w:rFonts w:ascii="Arial" w:hAnsi="Arial" w:cs="Arial"/>
              </w:rPr>
            </w:pPr>
            <w:r w:rsidRPr="5AEEFEF0">
              <w:rPr>
                <w:rFonts w:ascii="Arial" w:hAnsi="Arial" w:cs="Arial"/>
              </w:rPr>
              <w:t xml:space="preserve">The postholder will coordinate their team to provide a visible presence at FCCT sites. They will patrol all sites, engaging with the public and advising on SOAC. They will act as the eyes and ears of FCCT and will serve as first responders to access-related emergencies such as path obstruction or flooding. </w:t>
            </w:r>
          </w:p>
        </w:tc>
        <w:tc>
          <w:tcPr>
            <w:tcW w:w="283" w:type="dxa"/>
            <w:vMerge w:val="restart"/>
            <w:tcBorders>
              <w:top w:val="nil"/>
              <w:left w:val="single" w:color="auto" w:sz="4" w:space="0"/>
              <w:right w:val="single" w:color="auto" w:sz="4" w:space="0"/>
            </w:tcBorders>
            <w:tcMar/>
          </w:tcPr>
          <w:p w:rsidRPr="007110AE" w:rsidR="00832613" w:rsidP="00743AA3" w:rsidRDefault="00832613" w14:paraId="38EFC8B4"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743AA3" w:rsidRDefault="00832613" w14:paraId="61F3620D" w14:textId="44AE93E0">
            <w:pPr>
              <w:pStyle w:val="NoSpacing"/>
              <w:pBdr>
                <w:left w:val="single" w:color="auto" w:sz="4" w:space="4"/>
              </w:pBdr>
              <w:spacing w:before="120" w:line="276" w:lineRule="auto"/>
              <w:rPr>
                <w:rFonts w:ascii="Arial" w:hAnsi="Arial" w:cs="Arial"/>
              </w:rPr>
            </w:pPr>
            <w:r w:rsidRPr="00743AA3">
              <w:rPr>
                <w:rFonts w:ascii="Arial" w:hAnsi="Arial" w:cs="Arial"/>
              </w:rPr>
              <w:t>Good track record of collaborative working, developing and maintaining effective relationships.</w:t>
            </w:r>
          </w:p>
        </w:tc>
        <w:tc>
          <w:tcPr>
            <w:tcW w:w="567" w:type="dxa"/>
            <w:tcBorders>
              <w:top w:val="single" w:color="auto" w:sz="4" w:space="0"/>
              <w:left w:val="single" w:color="auto" w:sz="4" w:space="0"/>
              <w:right w:val="single" w:color="auto" w:sz="4" w:space="0"/>
            </w:tcBorders>
            <w:tcMar/>
          </w:tcPr>
          <w:p w:rsidRPr="00A962F6" w:rsidR="00832613" w:rsidP="00743AA3" w:rsidRDefault="00832613" w14:paraId="5105838F" w14:textId="70BD4714">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right w:val="single" w:color="auto" w:sz="4" w:space="0"/>
            </w:tcBorders>
            <w:tcMar/>
          </w:tcPr>
          <w:p w:rsidRPr="00DB25F7" w:rsidR="00832613" w:rsidP="00743AA3" w:rsidRDefault="00832613" w14:paraId="5B94E1EF" w14:textId="3648C01D">
            <w:pPr>
              <w:pStyle w:val="NoSpacing"/>
              <w:spacing w:before="120" w:line="276" w:lineRule="auto"/>
              <w:jc w:val="center"/>
              <w:rPr>
                <w:rFonts w:ascii="Wingdings" w:hAnsi="Wingdings"/>
                <w:sz w:val="24"/>
                <w:szCs w:val="24"/>
                <w:lang w:eastAsia="en-GB"/>
              </w:rPr>
            </w:pPr>
          </w:p>
        </w:tc>
      </w:tr>
      <w:tr w:rsidRPr="00DB25F7" w:rsidR="00832613" w:rsidTr="78E4C6F2" w14:paraId="037499EF" w14:textId="77777777">
        <w:trPr>
          <w:trHeight w:val="697"/>
        </w:trPr>
        <w:tc>
          <w:tcPr>
            <w:tcW w:w="7763" w:type="dxa"/>
            <w:vMerge/>
            <w:tcMar/>
          </w:tcPr>
          <w:p w:rsidRPr="5AEEFEF0" w:rsidR="00832613" w:rsidP="00832613" w:rsidRDefault="00832613" w14:paraId="38F5D41A" w14:textId="77777777">
            <w:pPr>
              <w:pStyle w:val="NoSpacing"/>
              <w:numPr>
                <w:ilvl w:val="0"/>
                <w:numId w:val="22"/>
              </w:numPr>
              <w:spacing w:before="120"/>
              <w:ind w:left="29"/>
              <w:rPr>
                <w:rFonts w:ascii="Arial" w:hAnsi="Arial" w:cs="Arial"/>
              </w:rPr>
            </w:pPr>
          </w:p>
        </w:tc>
        <w:tc>
          <w:tcPr>
            <w:tcW w:w="283" w:type="dxa"/>
            <w:vMerge/>
            <w:tcBorders/>
            <w:tcMar/>
          </w:tcPr>
          <w:p w:rsidRPr="007110AE" w:rsidR="00832613" w:rsidP="00832613" w:rsidRDefault="00832613" w14:paraId="49D6BCEA"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4E1A442F" w14:textId="672822B9">
            <w:pPr>
              <w:pStyle w:val="NoSpacing"/>
              <w:pBdr>
                <w:left w:val="single" w:color="auto" w:sz="4" w:space="4"/>
              </w:pBdr>
              <w:spacing w:before="120" w:line="276" w:lineRule="auto"/>
              <w:rPr>
                <w:rFonts w:ascii="Arial" w:hAnsi="Arial" w:cs="Arial"/>
              </w:rPr>
            </w:pPr>
            <w:r w:rsidRPr="00743AA3">
              <w:rPr>
                <w:rFonts w:ascii="Arial" w:hAnsi="Arial" w:cs="Arial"/>
              </w:rPr>
              <w:t>High standard of communication skills, both verbal and written.</w:t>
            </w:r>
          </w:p>
        </w:tc>
        <w:tc>
          <w:tcPr>
            <w:tcW w:w="567" w:type="dxa"/>
            <w:tcBorders>
              <w:left w:val="single" w:color="auto" w:sz="4" w:space="0"/>
              <w:bottom w:val="single" w:color="auto" w:sz="4" w:space="0"/>
              <w:right w:val="single" w:color="auto" w:sz="4" w:space="0"/>
            </w:tcBorders>
            <w:tcMar/>
          </w:tcPr>
          <w:p w:rsidRPr="4C695F78" w:rsidR="00832613" w:rsidP="00832613" w:rsidRDefault="00832613" w14:paraId="60B69D7B" w14:textId="09C908D9">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bottom w:val="single" w:color="auto" w:sz="4" w:space="0"/>
              <w:right w:val="single" w:color="auto" w:sz="4" w:space="0"/>
            </w:tcBorders>
            <w:tcMar/>
          </w:tcPr>
          <w:p w:rsidRPr="00DB25F7" w:rsidR="00832613" w:rsidP="00832613" w:rsidRDefault="00832613" w14:paraId="58C472CA" w14:textId="77777777">
            <w:pPr>
              <w:pStyle w:val="NoSpacing"/>
              <w:spacing w:before="120" w:line="276" w:lineRule="auto"/>
              <w:jc w:val="center"/>
              <w:rPr>
                <w:rFonts w:ascii="Wingdings" w:hAnsi="Wingdings"/>
                <w:sz w:val="24"/>
                <w:szCs w:val="24"/>
                <w:lang w:eastAsia="en-GB"/>
              </w:rPr>
            </w:pPr>
          </w:p>
        </w:tc>
      </w:tr>
      <w:tr w:rsidRPr="00DB25F7" w:rsidR="00832613" w:rsidTr="78E4C6F2" w14:paraId="714E0DAB" w14:textId="77777777">
        <w:tc>
          <w:tcPr>
            <w:tcW w:w="7763" w:type="dxa"/>
            <w:tcMar/>
          </w:tcPr>
          <w:p w:rsidRPr="00743AA3" w:rsidR="00832613" w:rsidP="00832613" w:rsidRDefault="00832613" w14:paraId="5968A44E" w14:textId="0808EDAB">
            <w:pPr>
              <w:pStyle w:val="NoSpacing"/>
              <w:spacing w:before="120"/>
              <w:rPr>
                <w:rFonts w:ascii="Arial" w:hAnsi="Arial" w:cs="Arial"/>
              </w:rPr>
            </w:pPr>
            <w:r w:rsidRPr="5AEEFEF0">
              <w:rPr>
                <w:rFonts w:ascii="Arial" w:hAnsi="Arial" w:cs="Arial"/>
              </w:rPr>
              <w:t>Ability to identify and access external funding streams to support project delivery. Work with the Head of Development when appropriate to compile funding proposals.</w:t>
            </w:r>
          </w:p>
        </w:tc>
        <w:tc>
          <w:tcPr>
            <w:tcW w:w="283" w:type="dxa"/>
            <w:tcBorders>
              <w:top w:val="nil"/>
              <w:left w:val="single" w:color="auto" w:sz="4" w:space="0"/>
              <w:bottom w:val="nil"/>
              <w:right w:val="single" w:color="auto" w:sz="4" w:space="0"/>
            </w:tcBorders>
            <w:tcMar/>
          </w:tcPr>
          <w:p w:rsidRPr="007110AE" w:rsidR="00832613" w:rsidP="00832613" w:rsidRDefault="00832613" w14:paraId="1E7435C8"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6B3FED48" w14:textId="6C12EC5C">
            <w:pPr>
              <w:pStyle w:val="NoSpacing"/>
              <w:pBdr>
                <w:left w:val="single" w:color="auto" w:sz="4" w:space="4"/>
              </w:pBdr>
              <w:spacing w:before="120" w:line="276" w:lineRule="auto"/>
              <w:rPr>
                <w:rFonts w:ascii="Arial" w:hAnsi="Arial" w:cs="Arial"/>
              </w:rPr>
            </w:pPr>
            <w:r w:rsidRPr="00743AA3">
              <w:rPr>
                <w:rFonts w:ascii="Arial" w:hAnsi="Arial" w:cs="Arial"/>
                <w:color w:val="000000" w:themeColor="text1"/>
              </w:rPr>
              <w:t>Working knowledge and understanding of the SOAC.</w:t>
            </w:r>
          </w:p>
        </w:tc>
        <w:tc>
          <w:tcPr>
            <w:tcW w:w="567" w:type="dxa"/>
            <w:tcBorders>
              <w:top w:val="single" w:color="auto" w:sz="4" w:space="0"/>
              <w:left w:val="single" w:color="auto" w:sz="4" w:space="0"/>
              <w:bottom w:val="single" w:color="auto" w:sz="4" w:space="0"/>
              <w:right w:val="single" w:color="auto" w:sz="4" w:space="0"/>
            </w:tcBorders>
            <w:tcMar/>
          </w:tcPr>
          <w:p w:rsidRPr="00DB25F7" w:rsidR="00832613" w:rsidP="00832613" w:rsidRDefault="00832613" w14:paraId="0E7EC2C5" w14:textId="2D0286C0">
            <w:pPr>
              <w:spacing w:after="0" w:line="276" w:lineRule="auto"/>
              <w:jc w:val="center"/>
              <w:rPr>
                <w:rFonts w:ascii="Wingdings" w:hAnsi="Wingdings" w:eastAsia="Wingdings" w:cs="Wingdings"/>
                <w:sz w:val="24"/>
                <w:szCs w:val="24"/>
                <w:u w:val="single"/>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832613" w:rsidP="00832613" w:rsidRDefault="00832613" w14:paraId="3002AA5A" w14:textId="1FFEFBD1">
            <w:pPr>
              <w:spacing w:after="0"/>
              <w:jc w:val="center"/>
              <w:rPr>
                <w:rFonts w:ascii="Wingdings" w:hAnsi="Wingdings"/>
                <w:sz w:val="24"/>
                <w:szCs w:val="24"/>
                <w:lang w:eastAsia="en-GB"/>
              </w:rPr>
            </w:pPr>
          </w:p>
        </w:tc>
      </w:tr>
      <w:tr w:rsidRPr="00DB25F7" w:rsidR="00832613" w:rsidTr="78E4C6F2" w14:paraId="30950012" w14:textId="77777777">
        <w:trPr>
          <w:trHeight w:val="420"/>
        </w:trPr>
        <w:tc>
          <w:tcPr>
            <w:tcW w:w="7763" w:type="dxa"/>
            <w:vMerge w:val="restart"/>
            <w:tcBorders>
              <w:right w:val="single" w:color="auto" w:sz="4" w:space="0"/>
            </w:tcBorders>
            <w:tcMar/>
          </w:tcPr>
          <w:p w:rsidR="00832613" w:rsidP="00832613" w:rsidRDefault="00832613" w14:paraId="0A6ADF67" w14:textId="77777777">
            <w:pPr>
              <w:pStyle w:val="NoSpacing"/>
              <w:spacing w:before="120"/>
              <w:ind w:left="29"/>
              <w:rPr>
                <w:rFonts w:ascii="Arial" w:hAnsi="Arial" w:cs="Arial"/>
              </w:rPr>
            </w:pPr>
            <w:r w:rsidRPr="5AEEFEF0">
              <w:rPr>
                <w:rFonts w:ascii="Arial" w:hAnsi="Arial" w:cs="Arial"/>
              </w:rPr>
              <w:t xml:space="preserve">Working with the Head of Department, the postholder will be the lead on projects that aim to enhance responsible access and visitor experience. Developing, managing, and supporting a range of projects throughout Fife </w:t>
            </w:r>
            <w:proofErr w:type="gramStart"/>
            <w:r w:rsidRPr="5AEEFEF0">
              <w:rPr>
                <w:rFonts w:ascii="Arial" w:hAnsi="Arial" w:cs="Arial"/>
              </w:rPr>
              <w:t>in order to</w:t>
            </w:r>
            <w:proofErr w:type="gramEnd"/>
            <w:r w:rsidRPr="5AEEFEF0">
              <w:rPr>
                <w:rFonts w:ascii="Arial" w:hAnsi="Arial" w:cs="Arial"/>
              </w:rPr>
              <w:t xml:space="preserve"> achieve FCCT’s aims.</w:t>
            </w:r>
          </w:p>
          <w:p w:rsidR="00832613" w:rsidP="00832613" w:rsidRDefault="00832613" w14:paraId="410925BE" w14:textId="77777777">
            <w:pPr>
              <w:pStyle w:val="NoSpacing"/>
              <w:spacing w:before="120"/>
              <w:rPr>
                <w:rFonts w:ascii="Arial" w:hAnsi="Arial" w:cs="Arial"/>
              </w:rPr>
            </w:pPr>
            <w:r>
              <w:rPr>
                <w:rFonts w:ascii="Arial" w:hAnsi="Arial" w:cs="Arial"/>
              </w:rPr>
              <w:t xml:space="preserve">Including: </w:t>
            </w:r>
          </w:p>
          <w:p w:rsidRPr="00DF6A6E" w:rsidR="00832613" w:rsidP="00832613" w:rsidRDefault="00832613" w14:paraId="16F9D420" w14:textId="77777777">
            <w:pPr>
              <w:pStyle w:val="NoSpacing"/>
              <w:rPr>
                <w:rFonts w:ascii="Arial" w:hAnsi="Arial" w:cs="Arial"/>
              </w:rPr>
            </w:pPr>
            <w:r w:rsidRPr="00DF6A6E">
              <w:rPr>
                <w:rFonts w:ascii="Arial" w:hAnsi="Arial" w:cs="Arial"/>
              </w:rPr>
              <w:t xml:space="preserve">· </w:t>
            </w:r>
            <w:proofErr w:type="gramStart"/>
            <w:r w:rsidRPr="00DF6A6E">
              <w:rPr>
                <w:rFonts w:ascii="Arial" w:hAnsi="Arial" w:cs="Arial"/>
              </w:rPr>
              <w:t>development</w:t>
            </w:r>
            <w:proofErr w:type="gramEnd"/>
            <w:r w:rsidRPr="00DF6A6E">
              <w:rPr>
                <w:rFonts w:ascii="Arial" w:hAnsi="Arial" w:cs="Arial"/>
              </w:rPr>
              <w:t xml:space="preserve"> and research</w:t>
            </w:r>
          </w:p>
          <w:p w:rsidRPr="00DF6A6E" w:rsidR="00832613" w:rsidP="00832613" w:rsidRDefault="00832613" w14:paraId="094B8AE6" w14:textId="77777777">
            <w:pPr>
              <w:pStyle w:val="NoSpacing"/>
              <w:ind w:left="29"/>
              <w:rPr>
                <w:rFonts w:ascii="Arial" w:hAnsi="Arial" w:cs="Arial"/>
              </w:rPr>
            </w:pPr>
            <w:r w:rsidRPr="00DF6A6E">
              <w:rPr>
                <w:rFonts w:ascii="Arial" w:hAnsi="Arial" w:cs="Arial"/>
              </w:rPr>
              <w:t xml:space="preserve">· </w:t>
            </w:r>
            <w:proofErr w:type="gramStart"/>
            <w:r w:rsidRPr="00DF6A6E">
              <w:rPr>
                <w:rFonts w:ascii="Arial" w:hAnsi="Arial" w:cs="Arial"/>
              </w:rPr>
              <w:t>consultation</w:t>
            </w:r>
            <w:proofErr w:type="gramEnd"/>
          </w:p>
          <w:p w:rsidRPr="00DF6A6E" w:rsidR="00832613" w:rsidP="00832613" w:rsidRDefault="00832613" w14:paraId="321C40AB" w14:textId="77777777">
            <w:pPr>
              <w:pStyle w:val="NoSpacing"/>
              <w:ind w:left="29"/>
              <w:rPr>
                <w:rFonts w:ascii="Arial" w:hAnsi="Arial" w:cs="Arial"/>
              </w:rPr>
            </w:pPr>
            <w:r w:rsidRPr="00DF6A6E">
              <w:rPr>
                <w:rFonts w:ascii="Arial" w:hAnsi="Arial" w:cs="Arial"/>
              </w:rPr>
              <w:t xml:space="preserve">· </w:t>
            </w:r>
            <w:proofErr w:type="gramStart"/>
            <w:r w:rsidRPr="00DF6A6E">
              <w:rPr>
                <w:rFonts w:ascii="Arial" w:hAnsi="Arial" w:cs="Arial"/>
              </w:rPr>
              <w:t>securing</w:t>
            </w:r>
            <w:proofErr w:type="gramEnd"/>
            <w:r w:rsidRPr="00DF6A6E">
              <w:rPr>
                <w:rFonts w:ascii="Arial" w:hAnsi="Arial" w:cs="Arial"/>
              </w:rPr>
              <w:t xml:space="preserve"> funding</w:t>
            </w:r>
          </w:p>
          <w:p w:rsidRPr="00DF6A6E" w:rsidR="00832613" w:rsidP="00832613" w:rsidRDefault="00832613" w14:paraId="00E9B2EC" w14:textId="77777777">
            <w:pPr>
              <w:pStyle w:val="NoSpacing"/>
              <w:ind w:left="29"/>
              <w:rPr>
                <w:rFonts w:ascii="Arial" w:hAnsi="Arial" w:cs="Arial"/>
              </w:rPr>
            </w:pPr>
            <w:r w:rsidRPr="00DF6A6E">
              <w:rPr>
                <w:rFonts w:ascii="Arial" w:hAnsi="Arial" w:cs="Arial"/>
              </w:rPr>
              <w:t xml:space="preserve">· </w:t>
            </w:r>
            <w:proofErr w:type="gramStart"/>
            <w:r w:rsidRPr="00DF6A6E">
              <w:rPr>
                <w:rFonts w:ascii="Arial" w:hAnsi="Arial" w:cs="Arial"/>
              </w:rPr>
              <w:t>partnership</w:t>
            </w:r>
            <w:proofErr w:type="gramEnd"/>
            <w:r w:rsidRPr="00DF6A6E">
              <w:rPr>
                <w:rFonts w:ascii="Arial" w:hAnsi="Arial" w:cs="Arial"/>
              </w:rPr>
              <w:t xml:space="preserve"> working</w:t>
            </w:r>
          </w:p>
          <w:p w:rsidRPr="00DF6A6E" w:rsidR="00832613" w:rsidP="00832613" w:rsidRDefault="00832613" w14:paraId="2081B033" w14:textId="77777777">
            <w:pPr>
              <w:pStyle w:val="NoSpacing"/>
              <w:ind w:left="29"/>
              <w:rPr>
                <w:rFonts w:ascii="Arial" w:hAnsi="Arial" w:cs="Arial"/>
              </w:rPr>
            </w:pPr>
            <w:r w:rsidRPr="00DF6A6E">
              <w:rPr>
                <w:rFonts w:ascii="Arial" w:hAnsi="Arial" w:cs="Arial"/>
              </w:rPr>
              <w:t xml:space="preserve">· </w:t>
            </w:r>
            <w:proofErr w:type="gramStart"/>
            <w:r w:rsidRPr="00DF6A6E">
              <w:rPr>
                <w:rFonts w:ascii="Arial" w:hAnsi="Arial" w:cs="Arial"/>
              </w:rPr>
              <w:t>problem</w:t>
            </w:r>
            <w:proofErr w:type="gramEnd"/>
            <w:r w:rsidRPr="00DF6A6E">
              <w:rPr>
                <w:rFonts w:ascii="Arial" w:hAnsi="Arial" w:cs="Arial"/>
              </w:rPr>
              <w:t xml:space="preserve"> solving</w:t>
            </w:r>
          </w:p>
          <w:p w:rsidRPr="00DF6A6E" w:rsidR="00832613" w:rsidP="00832613" w:rsidRDefault="00832613" w14:paraId="2A514B4E" w14:textId="77777777">
            <w:pPr>
              <w:pStyle w:val="NoSpacing"/>
              <w:ind w:left="29"/>
              <w:rPr>
                <w:rFonts w:ascii="Arial" w:hAnsi="Arial" w:cs="Arial"/>
              </w:rPr>
            </w:pPr>
            <w:r w:rsidRPr="00DF6A6E">
              <w:rPr>
                <w:rFonts w:ascii="Arial" w:hAnsi="Arial" w:cs="Arial"/>
              </w:rPr>
              <w:t xml:space="preserve">· </w:t>
            </w:r>
            <w:proofErr w:type="gramStart"/>
            <w:r w:rsidRPr="00DF6A6E">
              <w:rPr>
                <w:rFonts w:ascii="Arial" w:hAnsi="Arial" w:cs="Arial"/>
              </w:rPr>
              <w:t>monitoring</w:t>
            </w:r>
            <w:proofErr w:type="gramEnd"/>
          </w:p>
          <w:p w:rsidRPr="00743AA3" w:rsidR="00832613" w:rsidP="00832613" w:rsidRDefault="00832613" w14:paraId="63817458" w14:textId="456141FF">
            <w:pPr>
              <w:pStyle w:val="NoSpacing"/>
              <w:ind w:left="29"/>
              <w:rPr>
                <w:rFonts w:ascii="Arial" w:hAnsi="Arial" w:cs="Arial"/>
              </w:rPr>
            </w:pPr>
            <w:r w:rsidRPr="00DF6A6E">
              <w:rPr>
                <w:rFonts w:ascii="Arial" w:hAnsi="Arial" w:cs="Arial"/>
              </w:rPr>
              <w:t xml:space="preserve">· </w:t>
            </w:r>
            <w:proofErr w:type="gramStart"/>
            <w:r w:rsidRPr="00DF6A6E">
              <w:rPr>
                <w:rFonts w:ascii="Arial" w:hAnsi="Arial" w:cs="Arial"/>
              </w:rPr>
              <w:t>delivery</w:t>
            </w:r>
            <w:proofErr w:type="gramEnd"/>
            <w:r w:rsidRPr="00DF6A6E">
              <w:rPr>
                <w:rFonts w:ascii="Arial" w:hAnsi="Arial" w:cs="Arial"/>
              </w:rPr>
              <w:t xml:space="preserve"> within agreed timeframes</w:t>
            </w:r>
          </w:p>
        </w:tc>
        <w:tc>
          <w:tcPr>
            <w:tcW w:w="283" w:type="dxa"/>
            <w:vMerge w:val="restart"/>
            <w:tcBorders>
              <w:top w:val="nil"/>
              <w:left w:val="single" w:color="auto" w:sz="4" w:space="0"/>
              <w:right w:val="single" w:color="auto" w:sz="4" w:space="0"/>
            </w:tcBorders>
            <w:tcMar/>
          </w:tcPr>
          <w:p w:rsidRPr="007110AE" w:rsidR="00832613" w:rsidP="00832613" w:rsidRDefault="00832613" w14:paraId="78595212"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15AE7148" w14:textId="54F83B01">
            <w:pPr>
              <w:pStyle w:val="NoSpacing"/>
              <w:spacing w:before="120" w:line="276" w:lineRule="auto"/>
              <w:rPr>
                <w:color w:val="000000" w:themeColor="text1"/>
              </w:rPr>
            </w:pPr>
            <w:r w:rsidRPr="00743AA3">
              <w:rPr>
                <w:rFonts w:ascii="Arial" w:hAnsi="Arial" w:cs="Arial"/>
                <w:color w:val="000000" w:themeColor="text1"/>
              </w:rPr>
              <w:t>Demonstrable strategic project manager experience with ability to deliver projects on time and to budget.</w:t>
            </w:r>
          </w:p>
        </w:tc>
        <w:tc>
          <w:tcPr>
            <w:tcW w:w="567" w:type="dxa"/>
            <w:tcBorders>
              <w:top w:val="single" w:color="auto" w:sz="4" w:space="0"/>
              <w:left w:val="single" w:color="auto" w:sz="4" w:space="0"/>
              <w:right w:val="single" w:color="auto" w:sz="4" w:space="0"/>
            </w:tcBorders>
            <w:tcMar/>
          </w:tcPr>
          <w:p w:rsidRPr="00DB25F7" w:rsidR="00832613" w:rsidP="00832613" w:rsidRDefault="00832613" w14:paraId="603C8AA1" w14:textId="51FC8B99">
            <w:pPr>
              <w:spacing w:after="0" w:line="276" w:lineRule="auto"/>
              <w:jc w:val="center"/>
              <w:rPr>
                <w:rFonts w:ascii="Wingdings" w:hAnsi="Wingdings" w:eastAsia="Wingdings" w:cs="Wingdings"/>
                <w:sz w:val="24"/>
                <w:szCs w:val="24"/>
                <w:u w:val="single"/>
              </w:rPr>
            </w:pPr>
            <w:r w:rsidRPr="4C695F78">
              <w:rPr>
                <w:rFonts w:ascii="Wingdings" w:hAnsi="Wingdings"/>
                <w:sz w:val="24"/>
                <w:szCs w:val="24"/>
                <w:lang w:eastAsia="en-GB"/>
              </w:rPr>
              <w:t></w:t>
            </w:r>
          </w:p>
        </w:tc>
        <w:tc>
          <w:tcPr>
            <w:tcW w:w="567" w:type="dxa"/>
            <w:tcBorders>
              <w:top w:val="single" w:color="auto" w:sz="4" w:space="0"/>
              <w:left w:val="single" w:color="auto" w:sz="4" w:space="0"/>
              <w:right w:val="single" w:color="auto" w:sz="4" w:space="0"/>
            </w:tcBorders>
            <w:tcMar/>
          </w:tcPr>
          <w:p w:rsidRPr="00DB25F7" w:rsidR="00832613" w:rsidP="00832613" w:rsidRDefault="00832613" w14:paraId="0D9F3A87" w14:textId="140F4E41">
            <w:pPr>
              <w:spacing w:after="0"/>
              <w:jc w:val="center"/>
              <w:rPr>
                <w:rFonts w:ascii="Wingdings" w:hAnsi="Wingdings"/>
                <w:sz w:val="24"/>
                <w:szCs w:val="24"/>
                <w:lang w:eastAsia="en-GB"/>
              </w:rPr>
            </w:pPr>
          </w:p>
        </w:tc>
      </w:tr>
      <w:tr w:rsidRPr="00DB25F7" w:rsidR="00832613" w:rsidTr="78E4C6F2" w14:paraId="0F795338" w14:textId="77777777">
        <w:trPr>
          <w:trHeight w:val="547"/>
        </w:trPr>
        <w:tc>
          <w:tcPr>
            <w:tcW w:w="7763" w:type="dxa"/>
            <w:vMerge/>
            <w:tcBorders/>
            <w:tcMar/>
          </w:tcPr>
          <w:p w:rsidRPr="5AEEFEF0" w:rsidR="00832613" w:rsidP="00832613" w:rsidRDefault="00832613" w14:paraId="3AE52F98" w14:textId="77777777">
            <w:pPr>
              <w:pStyle w:val="NoSpacing"/>
              <w:spacing w:before="120"/>
              <w:ind w:left="29"/>
              <w:rPr>
                <w:rFonts w:ascii="Arial" w:hAnsi="Arial" w:cs="Arial"/>
              </w:rPr>
            </w:pPr>
          </w:p>
        </w:tc>
        <w:tc>
          <w:tcPr>
            <w:tcW w:w="283" w:type="dxa"/>
            <w:vMerge/>
            <w:tcBorders/>
            <w:tcMar/>
          </w:tcPr>
          <w:p w:rsidRPr="007110AE" w:rsidR="00832613" w:rsidP="00832613" w:rsidRDefault="00832613" w14:paraId="055FA753"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41A2CB1B" w14:textId="4DE67C39">
            <w:pPr>
              <w:pStyle w:val="NoSpacing"/>
              <w:spacing w:before="120" w:line="276" w:lineRule="auto"/>
              <w:rPr>
                <w:rFonts w:ascii="Arial" w:hAnsi="Arial" w:cs="Arial"/>
                <w:color w:val="000000" w:themeColor="text1"/>
              </w:rPr>
            </w:pPr>
            <w:r w:rsidRPr="00743AA3">
              <w:rPr>
                <w:rFonts w:ascii="Arial" w:hAnsi="Arial" w:cs="Arial"/>
                <w:color w:val="000000" w:themeColor="text1"/>
              </w:rPr>
              <w:t>Decisive and organised.</w:t>
            </w:r>
          </w:p>
        </w:tc>
        <w:tc>
          <w:tcPr>
            <w:tcW w:w="567" w:type="dxa"/>
            <w:tcBorders>
              <w:left w:val="single" w:color="auto" w:sz="4" w:space="0"/>
              <w:right w:val="single" w:color="auto" w:sz="4" w:space="0"/>
            </w:tcBorders>
            <w:tcMar/>
          </w:tcPr>
          <w:p w:rsidRPr="4C695F78" w:rsidR="00832613" w:rsidP="00832613" w:rsidRDefault="00832613" w14:paraId="1D56AE3E" w14:textId="1E3866F5">
            <w:pPr>
              <w:spacing w:after="0" w:line="276" w:lineRule="auto"/>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right w:val="single" w:color="auto" w:sz="4" w:space="0"/>
            </w:tcBorders>
            <w:tcMar/>
          </w:tcPr>
          <w:p w:rsidRPr="00DB25F7" w:rsidR="00832613" w:rsidP="00832613" w:rsidRDefault="00832613" w14:paraId="2167356D" w14:textId="77777777">
            <w:pPr>
              <w:spacing w:after="0"/>
              <w:jc w:val="center"/>
              <w:rPr>
                <w:rFonts w:ascii="Wingdings" w:hAnsi="Wingdings"/>
                <w:sz w:val="24"/>
                <w:szCs w:val="24"/>
                <w:lang w:eastAsia="en-GB"/>
              </w:rPr>
            </w:pPr>
          </w:p>
        </w:tc>
      </w:tr>
      <w:tr w:rsidRPr="00DB25F7" w:rsidR="00832613" w:rsidTr="78E4C6F2" w14:paraId="46B48AD2" w14:textId="77777777">
        <w:trPr>
          <w:trHeight w:val="548"/>
        </w:trPr>
        <w:tc>
          <w:tcPr>
            <w:tcW w:w="7763" w:type="dxa"/>
            <w:vMerge/>
            <w:tcBorders/>
            <w:tcMar/>
          </w:tcPr>
          <w:p w:rsidRPr="5AEEFEF0" w:rsidR="00832613" w:rsidP="00832613" w:rsidRDefault="00832613" w14:paraId="35D0282C" w14:textId="77777777">
            <w:pPr>
              <w:pStyle w:val="NoSpacing"/>
              <w:spacing w:before="120"/>
              <w:ind w:left="29"/>
              <w:rPr>
                <w:rFonts w:ascii="Arial" w:hAnsi="Arial" w:cs="Arial"/>
              </w:rPr>
            </w:pPr>
          </w:p>
        </w:tc>
        <w:tc>
          <w:tcPr>
            <w:tcW w:w="283" w:type="dxa"/>
            <w:vMerge/>
            <w:tcBorders/>
            <w:tcMar/>
          </w:tcPr>
          <w:p w:rsidRPr="007110AE" w:rsidR="00832613" w:rsidP="00832613" w:rsidRDefault="00832613" w14:paraId="0DA1E29A"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167EE46C" w14:textId="74D28D15">
            <w:pPr>
              <w:pStyle w:val="NoSpacing"/>
              <w:spacing w:before="120" w:line="276" w:lineRule="auto"/>
              <w:rPr>
                <w:rFonts w:ascii="Arial" w:hAnsi="Arial" w:cs="Arial"/>
                <w:color w:val="000000" w:themeColor="text1"/>
              </w:rPr>
            </w:pPr>
            <w:r w:rsidRPr="00743AA3">
              <w:rPr>
                <w:rFonts w:ascii="Arial" w:hAnsi="Arial" w:cs="Arial"/>
                <w:color w:val="000000" w:themeColor="text1"/>
              </w:rPr>
              <w:t>Diligent and conscientious work ethic.</w:t>
            </w:r>
          </w:p>
        </w:tc>
        <w:tc>
          <w:tcPr>
            <w:tcW w:w="567" w:type="dxa"/>
            <w:tcBorders>
              <w:left w:val="single" w:color="auto" w:sz="4" w:space="0"/>
              <w:right w:val="single" w:color="auto" w:sz="4" w:space="0"/>
            </w:tcBorders>
            <w:tcMar/>
          </w:tcPr>
          <w:p w:rsidRPr="4C695F78" w:rsidR="00832613" w:rsidP="00832613" w:rsidRDefault="00832613" w14:paraId="1D0DB8BC" w14:textId="4C7B54CA">
            <w:pPr>
              <w:spacing w:after="0" w:line="276" w:lineRule="auto"/>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right w:val="single" w:color="auto" w:sz="4" w:space="0"/>
            </w:tcBorders>
            <w:tcMar/>
          </w:tcPr>
          <w:p w:rsidRPr="00DB25F7" w:rsidR="00832613" w:rsidP="00832613" w:rsidRDefault="00832613" w14:paraId="3274D24C" w14:textId="77777777">
            <w:pPr>
              <w:spacing w:after="0"/>
              <w:jc w:val="center"/>
              <w:rPr>
                <w:rFonts w:ascii="Wingdings" w:hAnsi="Wingdings"/>
                <w:sz w:val="24"/>
                <w:szCs w:val="24"/>
                <w:lang w:eastAsia="en-GB"/>
              </w:rPr>
            </w:pPr>
          </w:p>
        </w:tc>
      </w:tr>
      <w:tr w:rsidRPr="00DB25F7" w:rsidR="00832613" w:rsidTr="78E4C6F2" w14:paraId="2152EA31" w14:textId="77777777">
        <w:trPr>
          <w:trHeight w:val="547"/>
        </w:trPr>
        <w:tc>
          <w:tcPr>
            <w:tcW w:w="7763" w:type="dxa"/>
            <w:vMerge/>
            <w:tcBorders/>
            <w:tcMar/>
          </w:tcPr>
          <w:p w:rsidRPr="5AEEFEF0" w:rsidR="00832613" w:rsidP="00832613" w:rsidRDefault="00832613" w14:paraId="548C2E7A" w14:textId="77777777">
            <w:pPr>
              <w:pStyle w:val="NoSpacing"/>
              <w:spacing w:before="120"/>
              <w:ind w:left="29"/>
              <w:rPr>
                <w:rFonts w:ascii="Arial" w:hAnsi="Arial" w:cs="Arial"/>
              </w:rPr>
            </w:pPr>
          </w:p>
        </w:tc>
        <w:tc>
          <w:tcPr>
            <w:tcW w:w="283" w:type="dxa"/>
            <w:vMerge/>
            <w:tcBorders/>
            <w:tcMar/>
          </w:tcPr>
          <w:p w:rsidRPr="007110AE" w:rsidR="00832613" w:rsidP="00832613" w:rsidRDefault="00832613" w14:paraId="20DFE14E"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47D31ECA" w14:textId="3270B475">
            <w:pPr>
              <w:pStyle w:val="NoSpacing"/>
              <w:spacing w:before="120" w:line="276" w:lineRule="auto"/>
              <w:rPr>
                <w:rFonts w:ascii="Arial" w:hAnsi="Arial" w:cs="Arial"/>
                <w:color w:val="000000" w:themeColor="text1"/>
              </w:rPr>
            </w:pPr>
            <w:r w:rsidRPr="00832613">
              <w:rPr>
                <w:rFonts w:ascii="Arial" w:hAnsi="Arial" w:cs="Arial"/>
                <w:color w:val="000000" w:themeColor="text1"/>
              </w:rPr>
              <w:t>Proactive and shows initiative, with ability to identify new opportunities.</w:t>
            </w:r>
          </w:p>
        </w:tc>
        <w:tc>
          <w:tcPr>
            <w:tcW w:w="567" w:type="dxa"/>
            <w:tcBorders>
              <w:left w:val="single" w:color="auto" w:sz="4" w:space="0"/>
              <w:right w:val="single" w:color="auto" w:sz="4" w:space="0"/>
            </w:tcBorders>
            <w:tcMar/>
          </w:tcPr>
          <w:p w:rsidRPr="4C695F78" w:rsidR="00832613" w:rsidP="00832613" w:rsidRDefault="00832613" w14:paraId="095100BB" w14:textId="28C7B5A3">
            <w:pPr>
              <w:spacing w:after="0" w:line="276" w:lineRule="auto"/>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right w:val="single" w:color="auto" w:sz="4" w:space="0"/>
            </w:tcBorders>
            <w:tcMar/>
          </w:tcPr>
          <w:p w:rsidRPr="00DB25F7" w:rsidR="00832613" w:rsidP="00832613" w:rsidRDefault="00832613" w14:paraId="0395B524" w14:textId="77777777">
            <w:pPr>
              <w:spacing w:after="0"/>
              <w:jc w:val="center"/>
              <w:rPr>
                <w:rFonts w:ascii="Wingdings" w:hAnsi="Wingdings"/>
                <w:sz w:val="24"/>
                <w:szCs w:val="24"/>
                <w:lang w:eastAsia="en-GB"/>
              </w:rPr>
            </w:pPr>
          </w:p>
        </w:tc>
      </w:tr>
      <w:tr w:rsidRPr="00DB25F7" w:rsidR="00832613" w:rsidTr="78E4C6F2" w14:paraId="66E6796D" w14:textId="77777777">
        <w:trPr>
          <w:trHeight w:val="1090"/>
        </w:trPr>
        <w:tc>
          <w:tcPr>
            <w:tcW w:w="7763" w:type="dxa"/>
            <w:vMerge/>
            <w:tcBorders/>
            <w:tcMar/>
          </w:tcPr>
          <w:p w:rsidRPr="5AEEFEF0" w:rsidR="00832613" w:rsidP="00832613" w:rsidRDefault="00832613" w14:paraId="173E72A2" w14:textId="77777777">
            <w:pPr>
              <w:pStyle w:val="NoSpacing"/>
              <w:spacing w:before="120"/>
              <w:ind w:left="29"/>
              <w:rPr>
                <w:rFonts w:ascii="Arial" w:hAnsi="Arial" w:cs="Arial"/>
              </w:rPr>
            </w:pPr>
          </w:p>
        </w:tc>
        <w:tc>
          <w:tcPr>
            <w:tcW w:w="283" w:type="dxa"/>
            <w:vMerge/>
            <w:tcBorders/>
            <w:tcMar/>
          </w:tcPr>
          <w:p w:rsidRPr="007110AE" w:rsidR="00832613" w:rsidP="00832613" w:rsidRDefault="00832613" w14:paraId="51C06A3F" w14:textId="77777777">
            <w:pPr>
              <w:pStyle w:val="NoSpacing"/>
              <w:spacing w:before="120" w:line="276" w:lineRule="auto"/>
              <w:rPr>
                <w:rFonts w:ascii="Arial" w:hAnsi="Arial" w:cs="Arial"/>
                <w:sz w:val="24"/>
                <w:szCs w:val="24"/>
              </w:rPr>
            </w:pPr>
          </w:p>
        </w:tc>
        <w:tc>
          <w:tcPr>
            <w:tcW w:w="6237" w:type="dxa"/>
            <w:tcBorders>
              <w:top w:val="single" w:color="auto" w:sz="4" w:space="0"/>
              <w:left w:val="single" w:color="auto" w:sz="4" w:space="0"/>
              <w:bottom w:val="single" w:color="auto" w:sz="4" w:space="0"/>
              <w:right w:val="single" w:color="auto" w:sz="4" w:space="0"/>
            </w:tcBorders>
            <w:tcMar/>
          </w:tcPr>
          <w:p w:rsidRPr="00743AA3" w:rsidR="00832613" w:rsidP="00832613" w:rsidRDefault="00832613" w14:paraId="5DB8D1F8" w14:textId="108FEC7C">
            <w:pPr>
              <w:pStyle w:val="NoSpacing"/>
              <w:spacing w:before="120" w:line="276" w:lineRule="auto"/>
              <w:rPr>
                <w:rFonts w:ascii="Arial" w:hAnsi="Arial" w:cs="Arial"/>
                <w:color w:val="000000" w:themeColor="text1"/>
              </w:rPr>
            </w:pPr>
            <w:r w:rsidRPr="00832613">
              <w:rPr>
                <w:rFonts w:ascii="Arial" w:hAnsi="Arial" w:cs="Arial"/>
                <w:color w:val="000000" w:themeColor="text1"/>
              </w:rPr>
              <w:t>Imaginative and bold. Not afraid to try new ideas and take calculated risks.</w:t>
            </w:r>
          </w:p>
        </w:tc>
        <w:tc>
          <w:tcPr>
            <w:tcW w:w="567" w:type="dxa"/>
            <w:tcBorders>
              <w:left w:val="single" w:color="auto" w:sz="4" w:space="0"/>
              <w:bottom w:val="single" w:color="auto" w:sz="4" w:space="0"/>
              <w:right w:val="single" w:color="auto" w:sz="4" w:space="0"/>
            </w:tcBorders>
            <w:tcMar/>
          </w:tcPr>
          <w:p w:rsidRPr="4C695F78" w:rsidR="00832613" w:rsidP="00832613" w:rsidRDefault="00832613" w14:paraId="165C0431" w14:textId="7C700259">
            <w:pPr>
              <w:spacing w:after="0" w:line="276" w:lineRule="auto"/>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bottom w:val="single" w:color="auto" w:sz="4" w:space="0"/>
              <w:right w:val="single" w:color="auto" w:sz="4" w:space="0"/>
            </w:tcBorders>
            <w:tcMar/>
          </w:tcPr>
          <w:p w:rsidRPr="00DB25F7" w:rsidR="00832613" w:rsidP="00832613" w:rsidRDefault="00832613" w14:paraId="63199142" w14:textId="77777777">
            <w:pPr>
              <w:spacing w:after="0"/>
              <w:jc w:val="center"/>
              <w:rPr>
                <w:rFonts w:ascii="Wingdings" w:hAnsi="Wingdings"/>
                <w:sz w:val="24"/>
                <w:szCs w:val="24"/>
                <w:lang w:eastAsia="en-GB"/>
              </w:rPr>
            </w:pPr>
          </w:p>
        </w:tc>
      </w:tr>
      <w:tr w:rsidRPr="00DB25F7" w:rsidR="00832613" w:rsidTr="78E4C6F2" w14:paraId="063F78A8" w14:textId="77777777">
        <w:tc>
          <w:tcPr>
            <w:tcW w:w="7763" w:type="dxa"/>
            <w:tcBorders>
              <w:right w:val="single" w:color="auto" w:sz="4" w:space="0"/>
            </w:tcBorders>
            <w:tcMar/>
          </w:tcPr>
          <w:p w:rsidRPr="00832613" w:rsidR="00832613" w:rsidP="00832613" w:rsidRDefault="00832613" w14:paraId="1DAA7B20" w14:textId="64FCD577">
            <w:pPr>
              <w:pStyle w:val="NoSpacing"/>
              <w:spacing w:before="120"/>
              <w:ind w:left="29"/>
              <w:rPr>
                <w:rFonts w:ascii="Arial" w:hAnsi="Arial" w:cs="Arial"/>
              </w:rPr>
            </w:pPr>
            <w:r w:rsidRPr="00832613">
              <w:rPr>
                <w:rFonts w:ascii="Arial" w:hAnsi="Arial" w:cs="Arial"/>
              </w:rPr>
              <w:t>Providing reports, briefings and presenting written and oral evidence to management, board members and other stake holders to aid discussion and inform decisions on policy matters.</w:t>
            </w:r>
          </w:p>
        </w:tc>
        <w:tc>
          <w:tcPr>
            <w:tcW w:w="283" w:type="dxa"/>
            <w:tcBorders>
              <w:top w:val="nil"/>
              <w:left w:val="single" w:color="auto" w:sz="4" w:space="0"/>
              <w:bottom w:val="nil"/>
              <w:right w:val="single" w:color="auto" w:sz="4" w:space="0"/>
            </w:tcBorders>
            <w:tcMar/>
          </w:tcPr>
          <w:p w:rsidRPr="00832613" w:rsidR="00832613" w:rsidP="00832613" w:rsidRDefault="00832613" w14:paraId="30422FE6"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76346A03" w14:textId="50DF4F44">
            <w:pPr>
              <w:pStyle w:val="NoSpacing"/>
              <w:tabs>
                <w:tab w:val="left" w:pos="360"/>
              </w:tabs>
              <w:spacing w:before="120" w:line="276" w:lineRule="auto"/>
              <w:rPr>
                <w:rFonts w:ascii="Arial" w:hAnsi="Arial" w:cs="Arial"/>
                <w:color w:val="000000" w:themeColor="text1"/>
              </w:rPr>
            </w:pPr>
            <w:r w:rsidRPr="00832613">
              <w:rPr>
                <w:rFonts w:ascii="Arial" w:hAnsi="Arial" w:cs="Arial"/>
                <w:color w:val="000000" w:themeColor="text1"/>
              </w:rPr>
              <w:t>Someone who thinks to the</w:t>
            </w:r>
            <w:r w:rsidRPr="00832613">
              <w:rPr>
                <w:rFonts w:ascii="Arial" w:hAnsi="Arial" w:cs="Arial"/>
              </w:rPr>
              <w:t xml:space="preserve"> finish and can see where success lies</w:t>
            </w: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53D3DEAA" w14:textId="21F0B9A6">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00DB25F7" w:rsidR="00832613" w:rsidP="00832613" w:rsidRDefault="00832613" w14:paraId="0211F70E" w14:textId="0199E31B">
            <w:pPr>
              <w:spacing w:after="0"/>
              <w:jc w:val="center"/>
              <w:rPr>
                <w:rFonts w:ascii="Wingdings" w:hAnsi="Wingdings"/>
                <w:sz w:val="24"/>
                <w:szCs w:val="24"/>
                <w:lang w:eastAsia="en-GB"/>
              </w:rPr>
            </w:pPr>
          </w:p>
        </w:tc>
      </w:tr>
      <w:tr w:rsidRPr="00DB25F7" w:rsidR="00832613" w:rsidTr="78E4C6F2" w14:paraId="35C70DE2" w14:textId="77777777">
        <w:trPr>
          <w:trHeight w:val="375"/>
        </w:trPr>
        <w:tc>
          <w:tcPr>
            <w:tcW w:w="7763" w:type="dxa"/>
            <w:vMerge w:val="restart"/>
            <w:tcMar/>
          </w:tcPr>
          <w:p w:rsidRPr="00832613" w:rsidR="00832613" w:rsidP="00832613" w:rsidRDefault="00832613" w14:paraId="05C1F2C2" w14:textId="54023E4E">
            <w:pPr>
              <w:pStyle w:val="NormalWeb"/>
              <w:shd w:val="clear" w:color="auto" w:fill="FFFFFF"/>
              <w:spacing w:before="120" w:beforeAutospacing="0" w:after="0" w:afterAutospacing="0"/>
              <w:rPr>
                <w:rFonts w:ascii="Arial" w:hAnsi="Arial" w:cs="Arial"/>
                <w:b/>
                <w:bCs/>
                <w:sz w:val="22"/>
                <w:szCs w:val="22"/>
              </w:rPr>
            </w:pPr>
            <w:r w:rsidRPr="00832613">
              <w:rPr>
                <w:rFonts w:ascii="Arial" w:hAnsi="Arial" w:cs="Arial"/>
                <w:sz w:val="22"/>
                <w:szCs w:val="22"/>
              </w:rPr>
              <w:t>Supporting the Communications Manager to raise awareness of issues/ deliver campaigns and promote activities. This will be conducted via social and traditional media and will also involve creating engaging content through blog posts, newsletters, and on FCCT’s main website.</w:t>
            </w:r>
          </w:p>
        </w:tc>
        <w:tc>
          <w:tcPr>
            <w:tcW w:w="283" w:type="dxa"/>
            <w:vMerge w:val="restart"/>
            <w:tcBorders>
              <w:top w:val="nil"/>
              <w:left w:val="single" w:color="auto" w:sz="4" w:space="0"/>
              <w:right w:val="single" w:color="auto" w:sz="4" w:space="0"/>
            </w:tcBorders>
            <w:tcMar/>
          </w:tcPr>
          <w:p w:rsidRPr="00832613" w:rsidR="00832613" w:rsidP="00832613" w:rsidRDefault="00832613" w14:paraId="7C8AB857"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70CEE6D3" w14:textId="33EE2245">
            <w:pPr>
              <w:pStyle w:val="NoSpacing"/>
              <w:tabs>
                <w:tab w:val="left" w:pos="360"/>
              </w:tabs>
              <w:spacing w:before="120" w:line="276" w:lineRule="auto"/>
              <w:rPr>
                <w:rFonts w:ascii="Arial" w:hAnsi="Arial" w:cs="Arial"/>
                <w:color w:val="000000" w:themeColor="text1"/>
              </w:rPr>
            </w:pPr>
            <w:r w:rsidRPr="00832613">
              <w:rPr>
                <w:rFonts w:ascii="Arial" w:hAnsi="Arial" w:cs="Arial"/>
              </w:rPr>
              <w:t>Experience of accessing and managing funds.</w:t>
            </w:r>
          </w:p>
        </w:tc>
        <w:tc>
          <w:tcPr>
            <w:tcW w:w="567" w:type="dxa"/>
            <w:tcBorders>
              <w:top w:val="single" w:color="auto" w:sz="4" w:space="0"/>
              <w:left w:val="single" w:color="auto" w:sz="4" w:space="0"/>
              <w:right w:val="single" w:color="auto" w:sz="4" w:space="0"/>
            </w:tcBorders>
            <w:tcMar/>
          </w:tcPr>
          <w:p w:rsidRPr="4C695F78" w:rsidR="00832613" w:rsidP="00832613" w:rsidRDefault="00832613" w14:paraId="4C7A2B5B" w14:textId="51A586A2">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right w:val="single" w:color="auto" w:sz="4" w:space="0"/>
            </w:tcBorders>
            <w:tcMar/>
          </w:tcPr>
          <w:p w:rsidRPr="00DB25F7" w:rsidR="00832613" w:rsidP="00832613" w:rsidRDefault="00832613" w14:paraId="05DE21E5" w14:textId="07AA2F3F">
            <w:pPr>
              <w:spacing w:after="0"/>
              <w:jc w:val="center"/>
              <w:rPr>
                <w:rFonts w:ascii="Wingdings" w:hAnsi="Wingdings"/>
                <w:sz w:val="24"/>
                <w:szCs w:val="24"/>
                <w:lang w:eastAsia="en-GB"/>
              </w:rPr>
            </w:pPr>
          </w:p>
        </w:tc>
      </w:tr>
      <w:tr w:rsidRPr="00DB25F7" w:rsidR="00832613" w:rsidTr="78E4C6F2" w14:paraId="3E9A5E1E" w14:textId="77777777">
        <w:trPr>
          <w:trHeight w:val="375"/>
        </w:trPr>
        <w:tc>
          <w:tcPr>
            <w:tcW w:w="7763" w:type="dxa"/>
            <w:vMerge/>
            <w:tcMar/>
          </w:tcPr>
          <w:p w:rsidRPr="00832613" w:rsidR="00832613" w:rsidP="00832613" w:rsidRDefault="00832613" w14:paraId="4B3369CC" w14:textId="77777777">
            <w:pPr>
              <w:pStyle w:val="NormalWeb"/>
              <w:shd w:val="clear" w:color="auto" w:fill="FFFFFF"/>
              <w:spacing w:before="120" w:beforeAutospacing="0" w:after="0" w:afterAutospacing="0"/>
              <w:rPr>
                <w:rFonts w:ascii="Arial" w:hAnsi="Arial" w:cs="Arial"/>
                <w:sz w:val="22"/>
                <w:szCs w:val="22"/>
              </w:rPr>
            </w:pPr>
          </w:p>
        </w:tc>
        <w:tc>
          <w:tcPr>
            <w:tcW w:w="283" w:type="dxa"/>
            <w:vMerge/>
            <w:tcBorders/>
            <w:tcMar/>
          </w:tcPr>
          <w:p w:rsidRPr="00832613" w:rsidR="00832613" w:rsidP="00832613" w:rsidRDefault="00832613" w14:paraId="0E6E9539"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435F6494" w14:textId="0E048F25">
            <w:pPr>
              <w:pStyle w:val="NoSpacing"/>
              <w:tabs>
                <w:tab w:val="left" w:pos="360"/>
              </w:tabs>
              <w:spacing w:before="120" w:line="276" w:lineRule="auto"/>
              <w:rPr>
                <w:rFonts w:ascii="Arial" w:hAnsi="Arial" w:cs="Arial"/>
              </w:rPr>
            </w:pPr>
            <w:r w:rsidRPr="00832613">
              <w:rPr>
                <w:rFonts w:ascii="Arial" w:hAnsi="Arial" w:cs="Arial"/>
              </w:rPr>
              <w:t>Experience of report writing and briefing stakeholders.</w:t>
            </w:r>
          </w:p>
        </w:tc>
        <w:tc>
          <w:tcPr>
            <w:tcW w:w="567" w:type="dxa"/>
            <w:tcBorders>
              <w:left w:val="single" w:color="auto" w:sz="4" w:space="0"/>
              <w:right w:val="single" w:color="auto" w:sz="4" w:space="0"/>
            </w:tcBorders>
            <w:tcMar/>
          </w:tcPr>
          <w:p w:rsidRPr="4C695F78" w:rsidR="00832613" w:rsidP="00832613" w:rsidRDefault="00832613" w14:paraId="3DA2566F" w14:textId="5FF425C7">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right w:val="single" w:color="auto" w:sz="4" w:space="0"/>
            </w:tcBorders>
            <w:tcMar/>
          </w:tcPr>
          <w:p w:rsidRPr="00DB25F7" w:rsidR="00832613" w:rsidP="00832613" w:rsidRDefault="00832613" w14:paraId="17DAC3E8" w14:textId="77777777">
            <w:pPr>
              <w:spacing w:after="0"/>
              <w:jc w:val="center"/>
              <w:rPr>
                <w:rFonts w:ascii="Wingdings" w:hAnsi="Wingdings"/>
                <w:sz w:val="24"/>
                <w:szCs w:val="24"/>
                <w:lang w:eastAsia="en-GB"/>
              </w:rPr>
            </w:pPr>
          </w:p>
        </w:tc>
      </w:tr>
      <w:tr w:rsidRPr="00DB25F7" w:rsidR="00832613" w:rsidTr="78E4C6F2" w14:paraId="4EA6A757" w14:textId="77777777">
        <w:trPr>
          <w:trHeight w:val="443"/>
        </w:trPr>
        <w:tc>
          <w:tcPr>
            <w:tcW w:w="7763" w:type="dxa"/>
            <w:vMerge/>
            <w:tcMar/>
          </w:tcPr>
          <w:p w:rsidRPr="00832613" w:rsidR="00832613" w:rsidP="00832613" w:rsidRDefault="00832613" w14:paraId="7ECBBB6B" w14:textId="77777777">
            <w:pPr>
              <w:pStyle w:val="NormalWeb"/>
              <w:shd w:val="clear" w:color="auto" w:fill="FFFFFF"/>
              <w:spacing w:before="120" w:beforeAutospacing="0" w:after="0" w:afterAutospacing="0"/>
              <w:rPr>
                <w:rFonts w:ascii="Arial" w:hAnsi="Arial" w:cs="Arial"/>
                <w:sz w:val="22"/>
                <w:szCs w:val="22"/>
              </w:rPr>
            </w:pPr>
          </w:p>
        </w:tc>
        <w:tc>
          <w:tcPr>
            <w:tcW w:w="283" w:type="dxa"/>
            <w:vMerge/>
            <w:tcBorders/>
            <w:tcMar/>
          </w:tcPr>
          <w:p w:rsidRPr="00832613" w:rsidR="00832613" w:rsidP="00832613" w:rsidRDefault="00832613" w14:paraId="68E2002A"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412D34AF" w14:textId="4A1ACCB5">
            <w:pPr>
              <w:pStyle w:val="NoSpacing"/>
              <w:tabs>
                <w:tab w:val="left" w:pos="360"/>
              </w:tabs>
              <w:spacing w:before="120" w:line="276" w:lineRule="auto"/>
              <w:rPr>
                <w:rFonts w:ascii="Arial" w:hAnsi="Arial" w:cs="Arial"/>
                <w:color w:val="000000" w:themeColor="text1"/>
              </w:rPr>
            </w:pPr>
            <w:r w:rsidRPr="00832613">
              <w:rPr>
                <w:rFonts w:ascii="Arial" w:hAnsi="Arial" w:cs="Arial"/>
              </w:rPr>
              <w:t>Excellent team player, able to put shared goals before self.</w:t>
            </w:r>
          </w:p>
        </w:tc>
        <w:tc>
          <w:tcPr>
            <w:tcW w:w="567" w:type="dxa"/>
            <w:tcBorders>
              <w:left w:val="single" w:color="auto" w:sz="4" w:space="0"/>
              <w:bottom w:val="single" w:color="auto" w:sz="4" w:space="0"/>
              <w:right w:val="single" w:color="auto" w:sz="4" w:space="0"/>
            </w:tcBorders>
            <w:tcMar/>
          </w:tcPr>
          <w:p w:rsidRPr="4C695F78" w:rsidR="00832613" w:rsidP="00832613" w:rsidRDefault="00832613" w14:paraId="7E4AE6DA" w14:textId="012C1D3D">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left w:val="single" w:color="auto" w:sz="4" w:space="0"/>
              <w:bottom w:val="single" w:color="auto" w:sz="4" w:space="0"/>
              <w:right w:val="single" w:color="auto" w:sz="4" w:space="0"/>
            </w:tcBorders>
            <w:tcMar/>
          </w:tcPr>
          <w:p w:rsidRPr="00DB25F7" w:rsidR="00832613" w:rsidP="00832613" w:rsidRDefault="00832613" w14:paraId="1A872BC3" w14:textId="27E95D02">
            <w:pPr>
              <w:spacing w:after="0"/>
              <w:jc w:val="center"/>
              <w:rPr>
                <w:rFonts w:ascii="Wingdings" w:hAnsi="Wingdings"/>
                <w:sz w:val="24"/>
                <w:szCs w:val="24"/>
                <w:lang w:eastAsia="en-GB"/>
              </w:rPr>
            </w:pPr>
          </w:p>
        </w:tc>
      </w:tr>
      <w:tr w:rsidRPr="00DB25F7" w:rsidR="00832613" w:rsidTr="78E4C6F2" w14:paraId="28B364A5" w14:textId="77777777">
        <w:trPr>
          <w:trHeight w:val="563"/>
        </w:trPr>
        <w:tc>
          <w:tcPr>
            <w:tcW w:w="7763" w:type="dxa"/>
            <w:vMerge w:val="restart"/>
            <w:tcMar/>
          </w:tcPr>
          <w:p w:rsidRPr="00832613" w:rsidR="00832613" w:rsidP="00832613" w:rsidRDefault="00832613" w14:paraId="3AABDD8B" w14:textId="1E3E9A6F">
            <w:pPr>
              <w:pStyle w:val="NoSpacing"/>
              <w:spacing w:before="120"/>
              <w:ind w:left="29"/>
              <w:rPr>
                <w:rFonts w:ascii="Arial" w:hAnsi="Arial" w:cs="Arial"/>
              </w:rPr>
            </w:pPr>
            <w:r w:rsidRPr="78E4C6F2" w:rsidR="00832613">
              <w:rPr>
                <w:rFonts w:ascii="Arial" w:hAnsi="Arial" w:cs="Arial"/>
              </w:rPr>
              <w:t xml:space="preserve">The postholder will coordinate regular site condition surveys by the Access Officers and Countryside Wardens and capture maintenance issues. They will work closely with </w:t>
            </w:r>
            <w:r w:rsidRPr="78E4C6F2" w:rsidR="00832613">
              <w:rPr>
                <w:rFonts w:ascii="Arial" w:hAnsi="Arial" w:cs="Arial"/>
              </w:rPr>
              <w:t>the Fleet</w:t>
            </w:r>
            <w:r w:rsidRPr="78E4C6F2" w:rsidR="00832613">
              <w:rPr>
                <w:rFonts w:ascii="Arial" w:hAnsi="Arial" w:cs="Arial"/>
              </w:rPr>
              <w:t xml:space="preserve"> and Maintenance Manager to coordinate responses to issues. </w:t>
            </w:r>
          </w:p>
        </w:tc>
        <w:tc>
          <w:tcPr>
            <w:tcW w:w="283" w:type="dxa"/>
            <w:vMerge w:val="restart"/>
            <w:tcBorders>
              <w:top w:val="nil"/>
              <w:left w:val="single" w:color="auto" w:sz="4" w:space="0"/>
              <w:right w:val="single" w:color="auto" w:sz="4" w:space="0"/>
            </w:tcBorders>
            <w:tcMar/>
          </w:tcPr>
          <w:p w:rsidRPr="00832613" w:rsidR="00832613" w:rsidP="00832613" w:rsidRDefault="00832613" w14:paraId="6E5EF7EF"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4C5A6EE1" w14:textId="0E3F6514">
            <w:pPr>
              <w:pStyle w:val="NoSpacing"/>
              <w:tabs>
                <w:tab w:val="left" w:pos="360"/>
              </w:tabs>
              <w:spacing w:before="120" w:line="276" w:lineRule="auto"/>
              <w:rPr>
                <w:rFonts w:ascii="Arial" w:hAnsi="Arial" w:cs="Arial"/>
                <w:color w:val="000000" w:themeColor="text1"/>
              </w:rPr>
            </w:pPr>
            <w:r w:rsidRPr="00832613">
              <w:rPr>
                <w:rFonts w:ascii="Arial" w:hAnsi="Arial" w:cs="Arial"/>
              </w:rPr>
              <w:t>Persuasive and engaging communicator, both in written and verbal formats.</w:t>
            </w:r>
          </w:p>
        </w:tc>
        <w:tc>
          <w:tcPr>
            <w:tcW w:w="567" w:type="dxa"/>
            <w:tcBorders>
              <w:top w:val="single" w:color="auto" w:sz="4" w:space="0"/>
              <w:left w:val="single" w:color="auto" w:sz="4" w:space="0"/>
              <w:right w:val="single" w:color="auto" w:sz="4" w:space="0"/>
            </w:tcBorders>
            <w:tcMar/>
          </w:tcPr>
          <w:p w:rsidRPr="4C695F78" w:rsidR="00832613" w:rsidP="00832613" w:rsidRDefault="00832613" w14:paraId="445C8CAC" w14:textId="3115714E">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right w:val="single" w:color="auto" w:sz="4" w:space="0"/>
            </w:tcBorders>
            <w:tcMar/>
          </w:tcPr>
          <w:p w:rsidRPr="00DB25F7" w:rsidR="00832613" w:rsidP="00832613" w:rsidRDefault="00832613" w14:paraId="2D8D81A5" w14:textId="022D2629">
            <w:pPr>
              <w:spacing w:after="0"/>
              <w:jc w:val="center"/>
              <w:rPr>
                <w:rFonts w:ascii="Wingdings" w:hAnsi="Wingdings"/>
                <w:sz w:val="24"/>
                <w:szCs w:val="24"/>
                <w:lang w:eastAsia="en-GB"/>
              </w:rPr>
            </w:pPr>
          </w:p>
        </w:tc>
      </w:tr>
      <w:tr w:rsidRPr="00DB25F7" w:rsidR="00832613" w:rsidTr="78E4C6F2" w14:paraId="2191FA3D" w14:textId="77777777">
        <w:trPr>
          <w:trHeight w:val="562"/>
        </w:trPr>
        <w:tc>
          <w:tcPr>
            <w:tcW w:w="7763" w:type="dxa"/>
            <w:vMerge/>
            <w:tcMar/>
          </w:tcPr>
          <w:p w:rsidRPr="00832613" w:rsidR="00832613" w:rsidP="00832613" w:rsidRDefault="00832613" w14:paraId="49E50623" w14:textId="77777777">
            <w:pPr>
              <w:pStyle w:val="NoSpacing"/>
              <w:spacing w:before="120"/>
              <w:ind w:left="29"/>
              <w:rPr>
                <w:rFonts w:ascii="Arial" w:hAnsi="Arial" w:cs="Arial"/>
              </w:rPr>
            </w:pPr>
          </w:p>
        </w:tc>
        <w:tc>
          <w:tcPr>
            <w:tcW w:w="283" w:type="dxa"/>
            <w:vMerge/>
            <w:tcBorders/>
            <w:tcMar/>
          </w:tcPr>
          <w:p w:rsidRPr="00832613" w:rsidR="00832613" w:rsidP="00832613" w:rsidRDefault="00832613" w14:paraId="722937DD"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3251209B" w14:textId="27172687">
            <w:pPr>
              <w:pStyle w:val="NoSpacing"/>
              <w:tabs>
                <w:tab w:val="left" w:pos="360"/>
              </w:tabs>
              <w:spacing w:before="120" w:line="276" w:lineRule="auto"/>
              <w:rPr>
                <w:rFonts w:ascii="Arial" w:hAnsi="Arial" w:cs="Arial"/>
              </w:rPr>
            </w:pPr>
            <w:r w:rsidRPr="00832613">
              <w:rPr>
                <w:rFonts w:ascii="Arial" w:hAnsi="Arial" w:cs="Arial"/>
              </w:rPr>
              <w:t>Experience of engaging with internal and external policy developers</w:t>
            </w:r>
            <w:r w:rsidRPr="00832613">
              <w:rPr>
                <w:rFonts w:ascii="Arial" w:hAnsi="Arial" w:cs="Arial"/>
                <w:i/>
                <w:iCs/>
              </w:rPr>
              <w:t>.</w:t>
            </w:r>
          </w:p>
        </w:tc>
        <w:tc>
          <w:tcPr>
            <w:tcW w:w="567" w:type="dxa"/>
            <w:tcBorders>
              <w:left w:val="single" w:color="auto" w:sz="4" w:space="0"/>
              <w:bottom w:val="single" w:color="auto" w:sz="4" w:space="0"/>
              <w:right w:val="single" w:color="auto" w:sz="4" w:space="0"/>
            </w:tcBorders>
            <w:tcMar/>
          </w:tcPr>
          <w:p w:rsidRPr="4C695F78" w:rsidR="00832613" w:rsidP="00832613" w:rsidRDefault="00832613" w14:paraId="6D5CB5F2" w14:textId="067A1A33">
            <w:pPr>
              <w:spacing w:after="0"/>
              <w:jc w:val="center"/>
              <w:rPr>
                <w:rFonts w:ascii="Wingdings" w:hAnsi="Wingdings"/>
                <w:sz w:val="24"/>
                <w:szCs w:val="24"/>
                <w:lang w:eastAsia="en-GB"/>
              </w:rPr>
            </w:pPr>
          </w:p>
        </w:tc>
        <w:tc>
          <w:tcPr>
            <w:tcW w:w="567" w:type="dxa"/>
            <w:tcBorders>
              <w:left w:val="single" w:color="auto" w:sz="4" w:space="0"/>
              <w:bottom w:val="single" w:color="auto" w:sz="4" w:space="0"/>
              <w:right w:val="single" w:color="auto" w:sz="4" w:space="0"/>
            </w:tcBorders>
            <w:tcMar/>
          </w:tcPr>
          <w:p w:rsidRPr="00DB25F7" w:rsidR="00832613" w:rsidP="00832613" w:rsidRDefault="00832613" w14:paraId="18BCE460" w14:textId="3E2DBFF7">
            <w:pPr>
              <w:spacing w:after="0"/>
              <w:jc w:val="center"/>
              <w:rPr>
                <w:rFonts w:ascii="Wingdings" w:hAnsi="Wingdings"/>
                <w:sz w:val="24"/>
                <w:szCs w:val="24"/>
                <w:lang w:eastAsia="en-GB"/>
              </w:rPr>
            </w:pPr>
            <w:r w:rsidRPr="4C695F78">
              <w:rPr>
                <w:rFonts w:ascii="Wingdings" w:hAnsi="Wingdings"/>
                <w:sz w:val="24"/>
                <w:szCs w:val="24"/>
                <w:lang w:eastAsia="en-GB"/>
              </w:rPr>
              <w:t></w:t>
            </w:r>
          </w:p>
        </w:tc>
      </w:tr>
      <w:tr w:rsidRPr="00DB25F7" w:rsidR="00832613" w:rsidTr="78E4C6F2" w14:paraId="66059692" w14:textId="77777777">
        <w:tc>
          <w:tcPr>
            <w:tcW w:w="7763" w:type="dxa"/>
            <w:vMerge w:val="restart"/>
            <w:tcMar/>
          </w:tcPr>
          <w:p w:rsidRPr="00832613" w:rsidR="00832613" w:rsidP="00832613" w:rsidRDefault="00832613" w14:paraId="000D7ACE" w14:textId="064126F5">
            <w:pPr>
              <w:pStyle w:val="NoSpacing"/>
              <w:numPr>
                <w:ilvl w:val="0"/>
                <w:numId w:val="22"/>
              </w:numPr>
              <w:spacing w:before="120"/>
              <w:ind w:left="29"/>
              <w:rPr>
                <w:rFonts w:ascii="Arial" w:hAnsi="Arial" w:cs="Arial"/>
              </w:rPr>
            </w:pPr>
            <w:r w:rsidRPr="78E4C6F2" w:rsidR="00832613">
              <w:rPr>
                <w:rFonts w:ascii="Arial" w:hAnsi="Arial" w:cs="Arial"/>
              </w:rPr>
              <w:t xml:space="preserve">With external agencies, </w:t>
            </w:r>
            <w:r w:rsidRPr="78E4C6F2" w:rsidR="00832613">
              <w:rPr>
                <w:rFonts w:ascii="Arial" w:hAnsi="Arial" w:cs="Arial"/>
              </w:rPr>
              <w:t>communities</w:t>
            </w:r>
            <w:r w:rsidRPr="78E4C6F2" w:rsidR="00832613">
              <w:rPr>
                <w:rFonts w:ascii="Arial" w:hAnsi="Arial" w:cs="Arial"/>
              </w:rPr>
              <w:t xml:space="preserve"> and business as well as across teams and departments within FCCT. The post-holder will work closely with the other managers in the C&amp;E team including </w:t>
            </w:r>
            <w:r w:rsidRPr="78E4C6F2" w:rsidR="00832613">
              <w:rPr>
                <w:rFonts w:ascii="Arial" w:hAnsi="Arial" w:cs="Arial"/>
              </w:rPr>
              <w:t>the Fleet</w:t>
            </w:r>
            <w:r w:rsidRPr="78E4C6F2" w:rsidR="00832613">
              <w:rPr>
                <w:rFonts w:ascii="Arial" w:hAnsi="Arial" w:cs="Arial"/>
              </w:rPr>
              <w:t xml:space="preserve"> and Maintenance Manager. The post holder will </w:t>
            </w:r>
            <w:r w:rsidRPr="78E4C6F2" w:rsidR="00832613">
              <w:rPr>
                <w:rFonts w:ascii="Arial" w:hAnsi="Arial" w:cs="Arial"/>
              </w:rPr>
              <w:t>represent</w:t>
            </w:r>
            <w:r w:rsidRPr="78E4C6F2" w:rsidR="00832613">
              <w:rPr>
                <w:rFonts w:ascii="Arial" w:hAnsi="Arial" w:cs="Arial"/>
              </w:rPr>
              <w:t xml:space="preserve"> FCCT on </w:t>
            </w:r>
            <w:r w:rsidRPr="78E4C6F2" w:rsidR="00832613">
              <w:rPr>
                <w:rFonts w:ascii="Arial" w:hAnsi="Arial" w:cs="Arial"/>
              </w:rPr>
              <w:t>a number of</w:t>
            </w:r>
            <w:r w:rsidRPr="78E4C6F2" w:rsidR="00832613">
              <w:rPr>
                <w:rFonts w:ascii="Arial" w:hAnsi="Arial" w:cs="Arial"/>
              </w:rPr>
              <w:t xml:space="preserve"> groups </w:t>
            </w:r>
            <w:r w:rsidRPr="78E4C6F2" w:rsidR="00832613">
              <w:rPr>
                <w:rFonts w:ascii="Arial" w:hAnsi="Arial" w:cs="Arial"/>
              </w:rPr>
              <w:t>including:</w:t>
            </w:r>
            <w:r w:rsidRPr="78E4C6F2" w:rsidR="00832613">
              <w:rPr>
                <w:rFonts w:ascii="Arial" w:hAnsi="Arial" w:cs="Arial"/>
              </w:rPr>
              <w:t xml:space="preserve"> Partnership Against Rural Crime, Scottish Pilgrim Routes Forum, Local Access Forum, Long Distance Routes Forum and be the main contact for Fife Council </w:t>
            </w:r>
            <w:r w:rsidRPr="78E4C6F2" w:rsidR="00832613">
              <w:rPr>
                <w:rFonts w:ascii="Arial" w:hAnsi="Arial" w:cs="Arial"/>
              </w:rPr>
              <w:t>regarding</w:t>
            </w:r>
            <w:r w:rsidRPr="78E4C6F2" w:rsidR="00832613">
              <w:rPr>
                <w:rFonts w:ascii="Arial" w:hAnsi="Arial" w:cs="Arial"/>
              </w:rPr>
              <w:t xml:space="preserve"> events at FCCT sites. </w:t>
            </w:r>
          </w:p>
        </w:tc>
        <w:tc>
          <w:tcPr>
            <w:tcW w:w="283" w:type="dxa"/>
            <w:tcBorders>
              <w:top w:val="nil"/>
              <w:left w:val="single" w:color="auto" w:sz="4" w:space="0"/>
              <w:bottom w:val="nil"/>
              <w:right w:val="single" w:color="auto" w:sz="4" w:space="0"/>
            </w:tcBorders>
            <w:tcMar/>
          </w:tcPr>
          <w:p w:rsidRPr="00832613" w:rsidR="00832613" w:rsidP="00832613" w:rsidRDefault="00832613" w14:paraId="202CEC8E"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767BD482" w14:textId="74135302">
            <w:pPr>
              <w:pStyle w:val="NoSpacing"/>
              <w:tabs>
                <w:tab w:val="left" w:pos="360"/>
              </w:tabs>
              <w:spacing w:before="120" w:line="276" w:lineRule="auto"/>
              <w:rPr>
                <w:rFonts w:ascii="Arial" w:hAnsi="Arial" w:cs="Arial"/>
                <w:color w:val="000000" w:themeColor="text1"/>
              </w:rPr>
            </w:pPr>
            <w:r w:rsidRPr="00832613">
              <w:rPr>
                <w:rFonts w:ascii="Arial" w:hAnsi="Arial" w:cs="Arial"/>
              </w:rPr>
              <w:t>Diplomatic, flexible and empathetic to other views whilst able to get own opinions across.</w:t>
            </w: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07946D4D" w14:textId="2464749B">
            <w:pPr>
              <w:spacing w:after="0"/>
              <w:jc w:val="center"/>
              <w:rPr>
                <w:rFonts w:ascii="Wingdings" w:hAnsi="Wingdings"/>
                <w:sz w:val="24"/>
                <w:szCs w:val="24"/>
                <w:lang w:eastAsia="en-GB"/>
              </w:rPr>
            </w:pPr>
            <w:r w:rsidRPr="4C695F78">
              <w:rPr>
                <w:rFonts w:ascii="Wingdings" w:hAnsi="Wingdings"/>
                <w:sz w:val="24"/>
                <w:szCs w:val="24"/>
                <w:lang w:eastAsia="en-GB"/>
              </w:rPr>
              <w:t></w:t>
            </w: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6431D001" w14:textId="77777777">
            <w:pPr>
              <w:spacing w:after="0"/>
              <w:jc w:val="center"/>
              <w:rPr>
                <w:rFonts w:ascii="Wingdings" w:hAnsi="Wingdings"/>
                <w:sz w:val="24"/>
                <w:szCs w:val="24"/>
                <w:lang w:eastAsia="en-GB"/>
              </w:rPr>
            </w:pPr>
          </w:p>
        </w:tc>
      </w:tr>
      <w:tr w:rsidRPr="00DB25F7" w:rsidR="00832613" w:rsidTr="78E4C6F2" w14:paraId="007380A1" w14:textId="77777777">
        <w:tc>
          <w:tcPr>
            <w:tcW w:w="7763" w:type="dxa"/>
            <w:vMerge/>
            <w:tcMar/>
          </w:tcPr>
          <w:p w:rsidRPr="00832613" w:rsidR="00832613" w:rsidP="00832613" w:rsidRDefault="00832613" w14:paraId="331FBFAD" w14:textId="722497AD">
            <w:pPr>
              <w:pStyle w:val="NoSpacing"/>
              <w:spacing w:before="120"/>
              <w:rPr>
                <w:rFonts w:ascii="Arial" w:hAnsi="Arial" w:cs="Arial"/>
              </w:rPr>
            </w:pPr>
          </w:p>
        </w:tc>
        <w:tc>
          <w:tcPr>
            <w:tcW w:w="283" w:type="dxa"/>
            <w:tcBorders>
              <w:top w:val="nil"/>
              <w:left w:val="single" w:color="auto" w:sz="4" w:space="0"/>
              <w:bottom w:val="nil"/>
              <w:right w:val="single" w:color="auto" w:sz="4" w:space="0"/>
            </w:tcBorders>
            <w:tcMar/>
          </w:tcPr>
          <w:p w:rsidRPr="00832613" w:rsidR="00832613" w:rsidP="00832613" w:rsidRDefault="00832613" w14:paraId="640926B0"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4E1E1BC8" w14:textId="3CDA21F8">
            <w:pPr>
              <w:pStyle w:val="NoSpacing"/>
              <w:tabs>
                <w:tab w:val="left" w:pos="360"/>
              </w:tabs>
              <w:spacing w:before="120" w:line="276" w:lineRule="auto"/>
              <w:rPr>
                <w:rFonts w:ascii="Arial" w:hAnsi="Arial" w:cs="Arial"/>
                <w:color w:val="000000" w:themeColor="text1"/>
              </w:rPr>
            </w:pPr>
            <w:r w:rsidRPr="00832613">
              <w:rPr>
                <w:rFonts w:ascii="Arial" w:hAnsi="Arial" w:eastAsia="Arial" w:cs="Arial"/>
              </w:rPr>
              <w:t>Experience of using social media to inform, educate, influence and entertain stakeholder groups.</w:t>
            </w: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741CAC6F" w14:textId="2E802D33">
            <w:pPr>
              <w:spacing w:after="0"/>
              <w:jc w:val="center"/>
              <w:rPr>
                <w:rFonts w:ascii="Wingdings" w:hAnsi="Wingdings"/>
                <w:sz w:val="24"/>
                <w:szCs w:val="24"/>
                <w:lang w:eastAsia="en-GB"/>
              </w:rPr>
            </w:pP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0B1003EE" w14:textId="175601C3">
            <w:pPr>
              <w:spacing w:after="0"/>
              <w:jc w:val="center"/>
              <w:rPr>
                <w:rFonts w:ascii="Wingdings" w:hAnsi="Wingdings"/>
                <w:sz w:val="24"/>
                <w:szCs w:val="24"/>
                <w:lang w:eastAsia="en-GB"/>
              </w:rPr>
            </w:pPr>
            <w:r w:rsidRPr="4C695F78">
              <w:rPr>
                <w:rFonts w:ascii="Wingdings" w:hAnsi="Wingdings"/>
                <w:sz w:val="24"/>
                <w:szCs w:val="24"/>
                <w:lang w:eastAsia="en-GB"/>
              </w:rPr>
              <w:t></w:t>
            </w:r>
          </w:p>
        </w:tc>
      </w:tr>
      <w:tr w:rsidRPr="00DB25F7" w:rsidR="00832613" w:rsidTr="78E4C6F2" w14:paraId="2C3491A4" w14:textId="77777777">
        <w:tc>
          <w:tcPr>
            <w:tcW w:w="7763" w:type="dxa"/>
            <w:vMerge/>
            <w:tcMar/>
          </w:tcPr>
          <w:p w:rsidRPr="00832613" w:rsidR="00832613" w:rsidP="00832613" w:rsidRDefault="00832613" w14:paraId="6454552C" w14:textId="54ECA2B1">
            <w:pPr>
              <w:pStyle w:val="NoSpacing"/>
              <w:spacing w:before="120"/>
              <w:rPr>
                <w:rFonts w:ascii="Arial" w:hAnsi="Arial" w:cs="Arial"/>
              </w:rPr>
            </w:pPr>
          </w:p>
        </w:tc>
        <w:tc>
          <w:tcPr>
            <w:tcW w:w="283" w:type="dxa"/>
            <w:tcBorders>
              <w:top w:val="nil"/>
              <w:left w:val="single" w:color="auto" w:sz="4" w:space="0"/>
              <w:bottom w:val="nil"/>
              <w:right w:val="single" w:color="auto" w:sz="4" w:space="0"/>
            </w:tcBorders>
            <w:tcMar/>
          </w:tcPr>
          <w:p w:rsidRPr="00832613" w:rsidR="00832613" w:rsidP="00832613" w:rsidRDefault="00832613" w14:paraId="1254602A"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49F9E34E" w14:textId="0EBC9C19">
            <w:pPr>
              <w:pStyle w:val="NoSpacing"/>
              <w:spacing w:before="120" w:line="276" w:lineRule="auto"/>
              <w:rPr>
                <w:rFonts w:ascii="Arial" w:hAnsi="Arial" w:cs="Arial"/>
                <w:color w:val="000000" w:themeColor="text1"/>
              </w:rPr>
            </w:pPr>
            <w:r w:rsidRPr="00832613">
              <w:rPr>
                <w:rFonts w:ascii="Arial" w:hAnsi="Arial" w:cs="Arial"/>
              </w:rPr>
              <w:t>Appropriate equipment care experience</w:t>
            </w: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1291FC15" w14:textId="5596F67F">
            <w:pPr>
              <w:spacing w:after="0"/>
              <w:jc w:val="center"/>
              <w:rPr>
                <w:rFonts w:ascii="Wingdings" w:hAnsi="Wingdings"/>
                <w:sz w:val="24"/>
                <w:szCs w:val="24"/>
                <w:lang w:eastAsia="en-GB"/>
              </w:rPr>
            </w:pP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058075D1" w14:textId="74BD33E9">
            <w:pPr>
              <w:spacing w:after="0"/>
              <w:jc w:val="center"/>
              <w:rPr>
                <w:rFonts w:ascii="Wingdings" w:hAnsi="Wingdings"/>
                <w:sz w:val="24"/>
                <w:szCs w:val="24"/>
                <w:lang w:eastAsia="en-GB"/>
              </w:rPr>
            </w:pPr>
            <w:r w:rsidRPr="4C695F78">
              <w:rPr>
                <w:rFonts w:ascii="Wingdings" w:hAnsi="Wingdings"/>
                <w:sz w:val="24"/>
                <w:szCs w:val="24"/>
                <w:lang w:eastAsia="en-GB"/>
              </w:rPr>
              <w:t></w:t>
            </w:r>
          </w:p>
        </w:tc>
      </w:tr>
      <w:tr w:rsidRPr="00DB25F7" w:rsidR="00832613" w:rsidTr="78E4C6F2" w14:paraId="7CC6E178" w14:textId="77777777">
        <w:tc>
          <w:tcPr>
            <w:tcW w:w="7763" w:type="dxa"/>
            <w:tcBorders>
              <w:right w:val="single" w:color="auto" w:sz="4" w:space="0"/>
            </w:tcBorders>
            <w:tcMar/>
          </w:tcPr>
          <w:p w:rsidRPr="00832613" w:rsidR="00832613" w:rsidP="00832613" w:rsidRDefault="00832613" w14:paraId="6933F6AA" w14:textId="151C13EC">
            <w:pPr>
              <w:pStyle w:val="NoSpacing"/>
              <w:spacing w:before="120"/>
              <w:rPr>
                <w:rFonts w:ascii="Arial" w:hAnsi="Arial" w:cs="Arial"/>
              </w:rPr>
            </w:pPr>
            <w:r w:rsidRPr="00832613">
              <w:rPr>
                <w:rFonts w:ascii="Arial" w:hAnsi="Arial" w:cs="Arial"/>
              </w:rPr>
              <w:t xml:space="preserve">Working with the rest of the Conservation and Engagement team, the postholder will assist with the delivery of FCCT’s events programme. For example, this might include supporting volunteer activities or giving talks to community groups on SOAC or one of the </w:t>
            </w:r>
            <w:proofErr w:type="gramStart"/>
            <w:r w:rsidRPr="00832613">
              <w:rPr>
                <w:rFonts w:ascii="Arial" w:hAnsi="Arial" w:cs="Arial"/>
              </w:rPr>
              <w:t>long distance</w:t>
            </w:r>
            <w:proofErr w:type="gramEnd"/>
            <w:r w:rsidRPr="00832613">
              <w:rPr>
                <w:rFonts w:ascii="Arial" w:hAnsi="Arial" w:cs="Arial"/>
              </w:rPr>
              <w:t xml:space="preserve"> walking routes. </w:t>
            </w:r>
          </w:p>
        </w:tc>
        <w:tc>
          <w:tcPr>
            <w:tcW w:w="283" w:type="dxa"/>
            <w:tcBorders>
              <w:top w:val="nil"/>
              <w:left w:val="single" w:color="auto" w:sz="4" w:space="0"/>
              <w:bottom w:val="nil"/>
              <w:right w:val="single" w:color="auto" w:sz="4" w:space="0"/>
            </w:tcBorders>
            <w:tcMar/>
          </w:tcPr>
          <w:p w:rsidRPr="00832613" w:rsidR="00832613" w:rsidP="00832613" w:rsidRDefault="00832613" w14:paraId="098AD138" w14:textId="77777777">
            <w:pPr>
              <w:pStyle w:val="NoSpacing"/>
              <w:spacing w:before="120" w:line="276" w:lineRule="auto"/>
              <w:rPr>
                <w:rFonts w:ascii="Arial" w:hAnsi="Arial" w:cs="Arial"/>
              </w:rPr>
            </w:pPr>
          </w:p>
        </w:tc>
        <w:tc>
          <w:tcPr>
            <w:tcW w:w="6237" w:type="dxa"/>
            <w:tcBorders>
              <w:top w:val="single" w:color="auto" w:sz="4" w:space="0"/>
              <w:left w:val="single" w:color="auto" w:sz="4" w:space="0"/>
              <w:bottom w:val="single" w:color="auto" w:sz="4" w:space="0"/>
              <w:right w:val="single" w:color="auto" w:sz="4" w:space="0"/>
            </w:tcBorders>
            <w:tcMar/>
          </w:tcPr>
          <w:p w:rsidRPr="00832613" w:rsidR="00832613" w:rsidP="00832613" w:rsidRDefault="00832613" w14:paraId="2D8915AE" w14:textId="197D60C4">
            <w:pPr>
              <w:pStyle w:val="NoSpacing"/>
              <w:spacing w:before="120" w:line="276" w:lineRule="auto"/>
              <w:rPr>
                <w:rFonts w:ascii="Arial" w:hAnsi="Arial" w:cs="Arial" w:eastAsiaTheme="minorEastAsia"/>
              </w:rPr>
            </w:pPr>
            <w:r w:rsidRPr="00832613">
              <w:rPr>
                <w:rFonts w:ascii="Arial" w:hAnsi="Arial" w:cs="Arial"/>
              </w:rPr>
              <w:t>Training and working understanding of equipment such as chainsaws useful to aid with supervision of Warden and volunteer tool use.</w:t>
            </w: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7F1180DC" w14:textId="30D834A0">
            <w:pPr>
              <w:spacing w:after="0"/>
              <w:jc w:val="center"/>
              <w:rPr>
                <w:rFonts w:ascii="Wingdings" w:hAnsi="Wingdings"/>
                <w:sz w:val="24"/>
                <w:szCs w:val="24"/>
                <w:lang w:eastAsia="en-GB"/>
              </w:rPr>
            </w:pPr>
          </w:p>
        </w:tc>
        <w:tc>
          <w:tcPr>
            <w:tcW w:w="567" w:type="dxa"/>
            <w:tcBorders>
              <w:top w:val="single" w:color="auto" w:sz="4" w:space="0"/>
              <w:left w:val="single" w:color="auto" w:sz="4" w:space="0"/>
              <w:bottom w:val="single" w:color="auto" w:sz="4" w:space="0"/>
              <w:right w:val="single" w:color="auto" w:sz="4" w:space="0"/>
            </w:tcBorders>
            <w:tcMar/>
          </w:tcPr>
          <w:p w:rsidRPr="4C695F78" w:rsidR="00832613" w:rsidP="00832613" w:rsidRDefault="00832613" w14:paraId="5D897128" w14:textId="79F60110">
            <w:pPr>
              <w:spacing w:after="0"/>
              <w:jc w:val="center"/>
              <w:rPr>
                <w:rFonts w:ascii="Wingdings" w:hAnsi="Wingdings"/>
                <w:sz w:val="24"/>
                <w:szCs w:val="24"/>
                <w:lang w:eastAsia="en-GB"/>
              </w:rPr>
            </w:pPr>
            <w:r w:rsidRPr="4C695F78">
              <w:rPr>
                <w:rFonts w:ascii="Wingdings" w:hAnsi="Wingdings"/>
                <w:sz w:val="24"/>
                <w:szCs w:val="24"/>
                <w:lang w:eastAsia="en-GB"/>
              </w:rPr>
              <w:t></w:t>
            </w:r>
          </w:p>
        </w:tc>
      </w:tr>
      <w:tr w:rsidRPr="00735D7D" w:rsidR="00832613" w:rsidTr="78E4C6F2" w14:paraId="38C89B2E" w14:textId="77777777">
        <w:tc>
          <w:tcPr>
            <w:tcW w:w="15417" w:type="dxa"/>
            <w:gridSpan w:val="5"/>
            <w:tcBorders>
              <w:bottom w:val="single" w:color="auto" w:sz="4" w:space="0"/>
            </w:tcBorders>
            <w:shd w:val="clear" w:color="auto" w:fill="E5EDEF"/>
            <w:tcMar/>
          </w:tcPr>
          <w:p w:rsidRPr="00735D7D" w:rsidR="00832613" w:rsidP="00832613" w:rsidRDefault="00832613" w14:paraId="68164100" w14:textId="77777777">
            <w:pPr>
              <w:pStyle w:val="NoSpacing"/>
              <w:spacing w:before="120" w:line="276" w:lineRule="auto"/>
              <w:rPr>
                <w:rFonts w:ascii="Arial" w:hAnsi="Arial" w:cs="Arial"/>
                <w:sz w:val="24"/>
                <w:szCs w:val="24"/>
              </w:rPr>
            </w:pPr>
            <w:r w:rsidRPr="003B6337">
              <w:rPr>
                <w:rFonts w:ascii="Arial" w:hAnsi="Arial" w:cs="Arial"/>
                <w:sz w:val="24"/>
                <w:szCs w:val="24"/>
              </w:rPr>
              <w:t>Undertaking all other duties as required for the role. Duties will be in line with the grade.</w:t>
            </w:r>
          </w:p>
        </w:tc>
      </w:tr>
    </w:tbl>
    <w:p w:rsidR="002B4D99" w:rsidRDefault="002B4D99" w14:paraId="1AF477FA" w14:textId="76E9C01E">
      <w:pPr>
        <w:spacing w:before="0" w:after="160" w:line="259" w:lineRule="auto"/>
      </w:pPr>
    </w:p>
    <w:p w:rsidR="003D1FB3" w:rsidRDefault="003D1FB3" w14:paraId="375299F9" w14:textId="4DEA9372">
      <w:pPr>
        <w:spacing w:before="0" w:after="160" w:line="259" w:lineRule="auto"/>
      </w:pPr>
      <w:r>
        <w:br w:type="page"/>
      </w:r>
    </w:p>
    <w:p w:rsidR="00416463" w:rsidRDefault="00416463" w14:paraId="3B276B62" w14:textId="77777777">
      <w:pPr>
        <w:spacing w:before="0" w:after="160" w:line="259" w:lineRule="auto"/>
      </w:pPr>
    </w:p>
    <w:tbl>
      <w:tblPr>
        <w:tblW w:w="15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821"/>
        <w:gridCol w:w="942"/>
        <w:gridCol w:w="283"/>
        <w:gridCol w:w="851"/>
        <w:gridCol w:w="2551"/>
        <w:gridCol w:w="2552"/>
        <w:gridCol w:w="283"/>
        <w:gridCol w:w="567"/>
        <w:gridCol w:w="567"/>
      </w:tblGrid>
      <w:tr w:rsidR="00A16D04" w:rsidTr="5B513361" w14:paraId="55B87824" w14:textId="77777777">
        <w:tc>
          <w:tcPr>
            <w:tcW w:w="15417" w:type="dxa"/>
            <w:gridSpan w:val="9"/>
            <w:tcBorders>
              <w:bottom w:val="single" w:color="auto" w:sz="4" w:space="0"/>
            </w:tcBorders>
            <w:shd w:val="clear" w:color="auto" w:fill="E5EDEF"/>
            <w:tcMar/>
          </w:tcPr>
          <w:p w:rsidRPr="00B271BC" w:rsidR="00A16D04" w:rsidRDefault="00A16D04" w14:paraId="33C633A8" w14:textId="4DFD376A">
            <w:pPr>
              <w:rPr>
                <w:rFonts w:cs="Arial"/>
              </w:rPr>
            </w:pPr>
            <w:r w:rsidRPr="00711E02">
              <w:rPr>
                <w:rFonts w:cs="Arial"/>
                <w:b/>
                <w:sz w:val="24"/>
                <w:szCs w:val="24"/>
              </w:rPr>
              <w:t>Additional tasks or responsibilities</w:t>
            </w:r>
            <w:r w:rsidRPr="00B271BC">
              <w:rPr>
                <w:rFonts w:cs="Arial"/>
                <w:b/>
              </w:rPr>
              <w:t xml:space="preserve"> – </w:t>
            </w:r>
            <w:r w:rsidRPr="00711E02">
              <w:rPr>
                <w:rFonts w:cs="Arial"/>
                <w:sz w:val="20"/>
                <w:szCs w:val="20"/>
              </w:rPr>
              <w:t xml:space="preserve">this is a generic </w:t>
            </w:r>
            <w:proofErr w:type="gramStart"/>
            <w:r w:rsidRPr="00711E02">
              <w:rPr>
                <w:rFonts w:cs="Arial"/>
                <w:sz w:val="20"/>
                <w:szCs w:val="20"/>
              </w:rPr>
              <w:t>role,</w:t>
            </w:r>
            <w:proofErr w:type="gramEnd"/>
            <w:r w:rsidRPr="00711E02">
              <w:rPr>
                <w:rFonts w:cs="Arial"/>
                <w:sz w:val="20"/>
                <w:szCs w:val="20"/>
              </w:rPr>
              <w:t xml:space="preserve"> however this </w:t>
            </w:r>
            <w:proofErr w:type="gramStart"/>
            <w:r w:rsidRPr="00711E02">
              <w:rPr>
                <w:rFonts w:cs="Arial"/>
                <w:sz w:val="20"/>
                <w:szCs w:val="20"/>
              </w:rPr>
              <w:t>particular job</w:t>
            </w:r>
            <w:proofErr w:type="gramEnd"/>
            <w:r w:rsidRPr="00711E02">
              <w:rPr>
                <w:rFonts w:cs="Arial"/>
                <w:sz w:val="20"/>
                <w:szCs w:val="20"/>
              </w:rPr>
              <w:t xml:space="preserve"> may also require you to undertake the following:</w:t>
            </w:r>
          </w:p>
        </w:tc>
      </w:tr>
      <w:tr w:rsidR="00A16D04" w:rsidTr="5B513361" w14:paraId="0E7C2D6C" w14:textId="77777777">
        <w:tc>
          <w:tcPr>
            <w:tcW w:w="7763" w:type="dxa"/>
            <w:gridSpan w:val="2"/>
            <w:tcBorders>
              <w:right w:val="single" w:color="auto" w:sz="4" w:space="0"/>
            </w:tcBorders>
            <w:shd w:val="clear" w:color="auto" w:fill="E5EDEF"/>
            <w:tcMar/>
          </w:tcPr>
          <w:p w:rsidRPr="004B1E64" w:rsidR="00A16D04" w:rsidRDefault="00A16D04" w14:paraId="20E5F231" w14:textId="77777777">
            <w:pPr>
              <w:rPr>
                <w:rFonts w:cs="Arial"/>
                <w:sz w:val="18"/>
                <w:szCs w:val="18"/>
              </w:rPr>
            </w:pPr>
            <w:r w:rsidRPr="00711E02">
              <w:rPr>
                <w:rFonts w:cs="Arial"/>
                <w:b/>
                <w:sz w:val="24"/>
                <w:szCs w:val="24"/>
              </w:rPr>
              <w:t>Task or Responsibility</w:t>
            </w:r>
            <w:r>
              <w:rPr>
                <w:rFonts w:cs="Arial"/>
                <w:b/>
              </w:rPr>
              <w:t xml:space="preserve"> - </w:t>
            </w:r>
            <w:r w:rsidRPr="00711E02">
              <w:rPr>
                <w:rFonts w:cs="Arial"/>
                <w:sz w:val="20"/>
                <w:szCs w:val="20"/>
              </w:rPr>
              <w:t>For this role, there is an expectation that all, or a combination, of the following will be undertaken:</w:t>
            </w:r>
          </w:p>
        </w:tc>
        <w:tc>
          <w:tcPr>
            <w:tcW w:w="283" w:type="dxa"/>
            <w:tcBorders>
              <w:top w:val="single" w:color="auto" w:sz="4" w:space="0"/>
              <w:left w:val="single" w:color="auto" w:sz="4" w:space="0"/>
              <w:bottom w:val="nil"/>
              <w:right w:val="single" w:color="auto" w:sz="4" w:space="0"/>
            </w:tcBorders>
            <w:tcMar/>
          </w:tcPr>
          <w:p w:rsidR="00A16D04" w:rsidRDefault="00A16D04" w14:paraId="308917F8" w14:textId="77777777">
            <w:pPr>
              <w:spacing w:after="0"/>
              <w:rPr>
                <w:rFonts w:cs="Arial"/>
                <w:sz w:val="18"/>
                <w:szCs w:val="18"/>
              </w:rPr>
            </w:pPr>
          </w:p>
          <w:p w:rsidRPr="004B1E64" w:rsidR="00A16D04" w:rsidRDefault="00A16D04" w14:paraId="16695A97" w14:textId="77777777">
            <w:pPr>
              <w:rPr>
                <w:rFonts w:cs="Arial"/>
                <w:sz w:val="18"/>
                <w:szCs w:val="18"/>
              </w:rPr>
            </w:pPr>
          </w:p>
        </w:tc>
        <w:tc>
          <w:tcPr>
            <w:tcW w:w="6237" w:type="dxa"/>
            <w:gridSpan w:val="4"/>
            <w:tcBorders>
              <w:left w:val="single" w:color="auto" w:sz="4" w:space="0"/>
              <w:bottom w:val="single" w:color="auto" w:sz="4" w:space="0"/>
            </w:tcBorders>
            <w:shd w:val="clear" w:color="auto" w:fill="E5EDEF"/>
            <w:tcMar/>
          </w:tcPr>
          <w:p w:rsidRPr="00FD0F18" w:rsidR="00A16D04" w:rsidRDefault="00A16D04" w14:paraId="62C50FFF" w14:textId="77777777">
            <w:pPr>
              <w:rPr>
                <w:rFonts w:cs="Arial"/>
                <w:sz w:val="20"/>
                <w:szCs w:val="20"/>
              </w:rPr>
            </w:pPr>
            <w:r>
              <w:rPr>
                <w:rFonts w:cs="Arial"/>
                <w:b/>
                <w:sz w:val="24"/>
                <w:szCs w:val="24"/>
              </w:rPr>
              <w:t xml:space="preserve">Person Specification: </w:t>
            </w:r>
            <w:r w:rsidRPr="00711E02">
              <w:rPr>
                <w:rFonts w:cs="Arial"/>
                <w:b/>
                <w:sz w:val="24"/>
                <w:szCs w:val="24"/>
              </w:rPr>
              <w:t>Skills, Knowledge, Qualifications or Experience</w:t>
            </w:r>
            <w:r>
              <w:rPr>
                <w:rFonts w:cs="Arial"/>
                <w:b/>
              </w:rPr>
              <w:t xml:space="preserve"> - </w:t>
            </w:r>
            <w:r w:rsidRPr="00711E02">
              <w:rPr>
                <w:rFonts w:cs="Arial"/>
                <w:sz w:val="20"/>
                <w:szCs w:val="20"/>
              </w:rPr>
              <w:t>Criteria can apply to more than one task or responsibility</w:t>
            </w:r>
          </w:p>
        </w:tc>
        <w:tc>
          <w:tcPr>
            <w:tcW w:w="567" w:type="dxa"/>
            <w:shd w:val="clear" w:color="auto" w:fill="E5EDEF"/>
            <w:tcMar/>
          </w:tcPr>
          <w:p w:rsidRPr="00B271BC" w:rsidR="00A16D04" w:rsidRDefault="00A16D04" w14:paraId="3D038BDE" w14:textId="77777777">
            <w:pPr>
              <w:jc w:val="center"/>
              <w:rPr>
                <w:rFonts w:cs="Arial"/>
                <w:b/>
              </w:rPr>
            </w:pPr>
            <w:r w:rsidRPr="00B271BC">
              <w:rPr>
                <w:rFonts w:cs="Arial"/>
                <w:b/>
              </w:rPr>
              <w:t>E</w:t>
            </w:r>
          </w:p>
        </w:tc>
        <w:tc>
          <w:tcPr>
            <w:tcW w:w="567" w:type="dxa"/>
            <w:shd w:val="clear" w:color="auto" w:fill="E5EDEF"/>
            <w:tcMar/>
          </w:tcPr>
          <w:p w:rsidRPr="00B271BC" w:rsidR="00A16D04" w:rsidRDefault="00A16D04" w14:paraId="4C19A282" w14:textId="77777777">
            <w:pPr>
              <w:jc w:val="center"/>
              <w:rPr>
                <w:rFonts w:cs="Arial"/>
                <w:b/>
              </w:rPr>
            </w:pPr>
            <w:r w:rsidRPr="00B271BC">
              <w:rPr>
                <w:rFonts w:cs="Arial"/>
                <w:b/>
              </w:rPr>
              <w:t>D</w:t>
            </w:r>
          </w:p>
        </w:tc>
      </w:tr>
      <w:tr w:rsidRPr="00702BE3" w:rsidR="00A16D04" w:rsidTr="5B513361" w14:paraId="291446C5" w14:textId="77777777">
        <w:trPr>
          <w:trHeight w:val="345"/>
        </w:trPr>
        <w:tc>
          <w:tcPr>
            <w:tcW w:w="7763" w:type="dxa"/>
            <w:gridSpan w:val="2"/>
            <w:tcBorders>
              <w:right w:val="single" w:color="auto" w:sz="4" w:space="0"/>
            </w:tcBorders>
            <w:tcMar/>
          </w:tcPr>
          <w:p w:rsidRPr="00B5263A" w:rsidR="00A16D04" w:rsidP="3182E071" w:rsidRDefault="13027D1C" w14:paraId="71D38A78" w14:textId="10BF3D05">
            <w:pPr>
              <w:pStyle w:val="NoSpacing"/>
              <w:rPr>
                <w:rFonts w:ascii="Arial" w:hAnsi="Arial" w:eastAsia="Arial" w:cs="Arial"/>
                <w:sz w:val="24"/>
                <w:szCs w:val="24"/>
              </w:rPr>
            </w:pPr>
            <w:r w:rsidRPr="3182E071">
              <w:rPr>
                <w:rFonts w:ascii="Arial" w:hAnsi="Arial" w:eastAsia="Arial" w:cs="Arial"/>
                <w:sz w:val="24"/>
                <w:szCs w:val="24"/>
              </w:rPr>
              <w:t>Regular travel to FCCT sites.</w:t>
            </w:r>
          </w:p>
        </w:tc>
        <w:tc>
          <w:tcPr>
            <w:tcW w:w="283" w:type="dxa"/>
            <w:tcBorders>
              <w:top w:val="nil"/>
              <w:left w:val="single" w:color="auto" w:sz="4" w:space="0"/>
              <w:bottom w:val="nil"/>
              <w:right w:val="single" w:color="auto" w:sz="4" w:space="0"/>
            </w:tcBorders>
            <w:tcMar/>
          </w:tcPr>
          <w:p w:rsidRPr="00B5263A" w:rsidR="00A16D04" w:rsidRDefault="00A16D04" w14:paraId="5B741075" w14:textId="77777777">
            <w:pPr>
              <w:pStyle w:val="NoSpacing"/>
              <w:spacing w:before="60"/>
              <w:rPr>
                <w:rFonts w:ascii="Arial" w:hAnsi="Arial" w:cs="Arial"/>
                <w:sz w:val="24"/>
                <w:szCs w:val="24"/>
              </w:rPr>
            </w:pPr>
          </w:p>
        </w:tc>
        <w:tc>
          <w:tcPr>
            <w:tcW w:w="6237" w:type="dxa"/>
            <w:gridSpan w:val="4"/>
            <w:tcBorders>
              <w:left w:val="single" w:color="auto" w:sz="4" w:space="0"/>
            </w:tcBorders>
            <w:tcMar/>
          </w:tcPr>
          <w:p w:rsidRPr="00B5263A" w:rsidR="00A16D04" w:rsidP="00184330" w:rsidRDefault="13027D1C" w14:paraId="0EA843E1" w14:textId="3F91BA0A">
            <w:pPr>
              <w:pStyle w:val="NoSpacing"/>
              <w:spacing w:before="60"/>
              <w:rPr>
                <w:rFonts w:ascii="Arial" w:hAnsi="Arial" w:cs="Arial"/>
                <w:sz w:val="24"/>
                <w:szCs w:val="24"/>
              </w:rPr>
            </w:pPr>
            <w:r w:rsidRPr="3182E071">
              <w:rPr>
                <w:rFonts w:ascii="Arial" w:hAnsi="Arial" w:eastAsia="Arial" w:cs="Arial"/>
                <w:sz w:val="24"/>
                <w:szCs w:val="24"/>
              </w:rPr>
              <w:t>Driving License</w:t>
            </w:r>
          </w:p>
        </w:tc>
        <w:tc>
          <w:tcPr>
            <w:tcW w:w="567" w:type="dxa"/>
            <w:tcMar/>
          </w:tcPr>
          <w:p w:rsidRPr="00B5263A" w:rsidR="00A16D04" w:rsidP="003D1FB3" w:rsidRDefault="13027D1C" w14:paraId="6840CD60" w14:textId="25301EC5">
            <w:pPr>
              <w:spacing w:before="0" w:after="0"/>
              <w:jc w:val="center"/>
              <w:rPr>
                <w:rFonts w:cs="Arial"/>
                <w:sz w:val="24"/>
                <w:szCs w:val="24"/>
              </w:rPr>
            </w:pPr>
            <w:r w:rsidRPr="007F2516">
              <w:rPr>
                <w:rFonts w:ascii="Wingdings" w:hAnsi="Wingdings" w:eastAsia="Wingdings" w:cs="Wingdings"/>
                <w:sz w:val="24"/>
                <w:szCs w:val="24"/>
              </w:rPr>
              <w:t></w:t>
            </w:r>
          </w:p>
        </w:tc>
        <w:tc>
          <w:tcPr>
            <w:tcW w:w="567" w:type="dxa"/>
            <w:tcMar/>
          </w:tcPr>
          <w:p w:rsidRPr="00B5263A" w:rsidR="00A16D04" w:rsidP="003D1FB3" w:rsidRDefault="00A16D04" w14:paraId="1913D663" w14:textId="77777777">
            <w:pPr>
              <w:pStyle w:val="NoSpacing"/>
              <w:spacing w:before="60"/>
              <w:rPr>
                <w:rFonts w:ascii="Arial" w:hAnsi="Arial" w:cs="Arial"/>
                <w:sz w:val="24"/>
                <w:szCs w:val="24"/>
              </w:rPr>
            </w:pPr>
          </w:p>
        </w:tc>
      </w:tr>
      <w:tr w:rsidRPr="00702BE3" w:rsidR="00743AA3" w:rsidTr="5B513361" w14:paraId="31144983" w14:textId="77777777">
        <w:tc>
          <w:tcPr>
            <w:tcW w:w="7763" w:type="dxa"/>
            <w:gridSpan w:val="2"/>
            <w:tcBorders>
              <w:right w:val="single" w:color="auto" w:sz="4" w:space="0"/>
            </w:tcBorders>
            <w:tcMar/>
          </w:tcPr>
          <w:p w:rsidRPr="00B5263A" w:rsidR="00743AA3" w:rsidP="00743AA3" w:rsidRDefault="00743AA3" w14:paraId="49D4B747" w14:textId="4D07CE1E">
            <w:pPr>
              <w:pStyle w:val="NoSpacing"/>
              <w:spacing w:before="60"/>
              <w:rPr>
                <w:rFonts w:ascii="Arial" w:hAnsi="Arial" w:cs="Arial"/>
                <w:sz w:val="24"/>
                <w:szCs w:val="24"/>
              </w:rPr>
            </w:pPr>
            <w:r w:rsidRPr="2F9D06C7">
              <w:rPr>
                <w:rFonts w:ascii="Arial" w:hAnsi="Arial" w:cs="Arial"/>
                <w:sz w:val="24"/>
                <w:szCs w:val="24"/>
              </w:rPr>
              <w:t xml:space="preserve">Regular engagement with local Community Councils </w:t>
            </w:r>
          </w:p>
        </w:tc>
        <w:tc>
          <w:tcPr>
            <w:tcW w:w="283" w:type="dxa"/>
            <w:tcBorders>
              <w:top w:val="nil"/>
              <w:left w:val="single" w:color="auto" w:sz="4" w:space="0"/>
              <w:bottom w:val="nil"/>
              <w:right w:val="single" w:color="auto" w:sz="4" w:space="0"/>
            </w:tcBorders>
            <w:tcMar/>
          </w:tcPr>
          <w:p w:rsidRPr="00B5263A" w:rsidR="00743AA3" w:rsidP="00743AA3" w:rsidRDefault="00743AA3" w14:paraId="0087F544" w14:textId="77777777">
            <w:pPr>
              <w:pStyle w:val="NoSpacing"/>
              <w:spacing w:before="60"/>
              <w:rPr>
                <w:rFonts w:ascii="Arial" w:hAnsi="Arial" w:cs="Arial"/>
                <w:sz w:val="24"/>
                <w:szCs w:val="24"/>
              </w:rPr>
            </w:pPr>
          </w:p>
        </w:tc>
        <w:tc>
          <w:tcPr>
            <w:tcW w:w="6237" w:type="dxa"/>
            <w:gridSpan w:val="4"/>
            <w:tcBorders>
              <w:left w:val="single" w:color="auto" w:sz="4" w:space="0"/>
            </w:tcBorders>
            <w:tcMar/>
          </w:tcPr>
          <w:p w:rsidRPr="00B5263A" w:rsidR="00743AA3" w:rsidP="00743AA3" w:rsidRDefault="00743AA3" w14:paraId="7AD8D657" w14:textId="43B7FF32">
            <w:pPr>
              <w:pStyle w:val="NoSpacing"/>
              <w:spacing w:before="60"/>
              <w:rPr>
                <w:rFonts w:ascii="Arial" w:hAnsi="Arial" w:cs="Arial"/>
                <w:sz w:val="24"/>
                <w:szCs w:val="24"/>
              </w:rPr>
            </w:pPr>
            <w:r w:rsidRPr="3182E071">
              <w:rPr>
                <w:rFonts w:ascii="Arial" w:hAnsi="Arial" w:cs="Arial"/>
                <w:sz w:val="24"/>
                <w:szCs w:val="24"/>
              </w:rPr>
              <w:t>Flexible mindset.</w:t>
            </w:r>
          </w:p>
        </w:tc>
        <w:tc>
          <w:tcPr>
            <w:tcW w:w="567" w:type="dxa"/>
            <w:tcMar/>
          </w:tcPr>
          <w:p w:rsidRPr="003D1FB3" w:rsidR="00743AA3" w:rsidP="00743AA3" w:rsidRDefault="00743AA3" w14:paraId="6BA3C0FD" w14:textId="7E28DBC7">
            <w:pPr>
              <w:spacing w:before="0" w:after="0"/>
              <w:jc w:val="center"/>
              <w:rPr>
                <w:rFonts w:ascii="Wingdings" w:hAnsi="Wingdings" w:eastAsia="Wingdings" w:cs="Wingdings"/>
                <w:sz w:val="24"/>
                <w:szCs w:val="24"/>
              </w:rPr>
            </w:pPr>
            <w:r w:rsidRPr="007F2516">
              <w:rPr>
                <w:rFonts w:ascii="Wingdings" w:hAnsi="Wingdings" w:eastAsia="Wingdings" w:cs="Wingdings"/>
                <w:sz w:val="24"/>
                <w:szCs w:val="24"/>
              </w:rPr>
              <w:t></w:t>
            </w:r>
          </w:p>
        </w:tc>
        <w:tc>
          <w:tcPr>
            <w:tcW w:w="567" w:type="dxa"/>
            <w:tcMar/>
          </w:tcPr>
          <w:p w:rsidRPr="00B5263A" w:rsidR="00743AA3" w:rsidP="00743AA3" w:rsidRDefault="00743AA3" w14:paraId="042F992F" w14:textId="77777777">
            <w:pPr>
              <w:pStyle w:val="NoSpacing"/>
              <w:spacing w:before="60"/>
              <w:rPr>
                <w:rFonts w:ascii="Arial" w:hAnsi="Arial" w:cs="Arial"/>
                <w:sz w:val="24"/>
                <w:szCs w:val="24"/>
              </w:rPr>
            </w:pPr>
          </w:p>
        </w:tc>
      </w:tr>
      <w:tr w:rsidRPr="00702BE3" w:rsidR="00743AA3" w:rsidTr="5B513361" w14:paraId="7102FDDD" w14:textId="77777777">
        <w:tc>
          <w:tcPr>
            <w:tcW w:w="7763" w:type="dxa"/>
            <w:gridSpan w:val="2"/>
            <w:tcBorders>
              <w:right w:val="single" w:color="auto" w:sz="4" w:space="0"/>
            </w:tcBorders>
            <w:tcMar/>
          </w:tcPr>
          <w:p w:rsidRPr="00B5263A" w:rsidR="00743AA3" w:rsidP="00743AA3" w:rsidRDefault="00743AA3" w14:paraId="7B74B49D" w14:textId="3F7B2FC9">
            <w:pPr>
              <w:pStyle w:val="NoSpacing"/>
              <w:spacing w:before="60"/>
              <w:rPr>
                <w:rFonts w:ascii="Arial" w:hAnsi="Arial" w:cs="Arial"/>
                <w:sz w:val="24"/>
                <w:szCs w:val="24"/>
              </w:rPr>
            </w:pPr>
            <w:r w:rsidRPr="2F9D06C7">
              <w:rPr>
                <w:rFonts w:ascii="Arial" w:hAnsi="Arial" w:cs="Arial"/>
                <w:sz w:val="24"/>
                <w:szCs w:val="24"/>
              </w:rPr>
              <w:t>Attendance of training and consultations on the SOAC and input into access and recreation matters</w:t>
            </w:r>
          </w:p>
        </w:tc>
        <w:tc>
          <w:tcPr>
            <w:tcW w:w="283" w:type="dxa"/>
            <w:tcBorders>
              <w:top w:val="nil"/>
              <w:left w:val="single" w:color="auto" w:sz="4" w:space="0"/>
              <w:bottom w:val="nil"/>
              <w:right w:val="single" w:color="auto" w:sz="4" w:space="0"/>
            </w:tcBorders>
            <w:tcMar/>
          </w:tcPr>
          <w:p w:rsidRPr="00B5263A" w:rsidR="00743AA3" w:rsidP="00743AA3" w:rsidRDefault="00743AA3" w14:paraId="4741EC49" w14:textId="77777777">
            <w:pPr>
              <w:pStyle w:val="NoSpacing"/>
              <w:spacing w:before="60"/>
              <w:rPr>
                <w:rFonts w:ascii="Arial" w:hAnsi="Arial" w:cs="Arial"/>
                <w:sz w:val="24"/>
                <w:szCs w:val="24"/>
              </w:rPr>
            </w:pPr>
          </w:p>
        </w:tc>
        <w:tc>
          <w:tcPr>
            <w:tcW w:w="6237" w:type="dxa"/>
            <w:gridSpan w:val="4"/>
            <w:tcBorders>
              <w:left w:val="single" w:color="auto" w:sz="4" w:space="0"/>
            </w:tcBorders>
            <w:tcMar/>
          </w:tcPr>
          <w:p w:rsidRPr="3182E071" w:rsidR="00743AA3" w:rsidP="00743AA3" w:rsidRDefault="00743AA3" w14:paraId="47129319" w14:textId="77777777">
            <w:pPr>
              <w:pStyle w:val="NoSpacing"/>
              <w:spacing w:before="60"/>
              <w:rPr>
                <w:rFonts w:ascii="Arial" w:hAnsi="Arial" w:cs="Arial"/>
                <w:sz w:val="24"/>
                <w:szCs w:val="24"/>
              </w:rPr>
            </w:pPr>
          </w:p>
        </w:tc>
        <w:tc>
          <w:tcPr>
            <w:tcW w:w="567" w:type="dxa"/>
            <w:tcMar/>
          </w:tcPr>
          <w:p w:rsidRPr="007F2516" w:rsidR="00743AA3" w:rsidP="00743AA3" w:rsidRDefault="00743AA3" w14:paraId="2EA1F31C" w14:textId="77777777">
            <w:pPr>
              <w:spacing w:before="0" w:after="0"/>
              <w:jc w:val="center"/>
              <w:rPr>
                <w:rFonts w:ascii="Wingdings" w:hAnsi="Wingdings" w:eastAsia="Wingdings" w:cs="Wingdings"/>
                <w:sz w:val="24"/>
                <w:szCs w:val="24"/>
              </w:rPr>
            </w:pPr>
          </w:p>
        </w:tc>
        <w:tc>
          <w:tcPr>
            <w:tcW w:w="567" w:type="dxa"/>
            <w:tcMar/>
          </w:tcPr>
          <w:p w:rsidRPr="00B5263A" w:rsidR="00743AA3" w:rsidP="00743AA3" w:rsidRDefault="00743AA3" w14:paraId="15F84886" w14:textId="77777777">
            <w:pPr>
              <w:pStyle w:val="NoSpacing"/>
              <w:spacing w:before="60"/>
              <w:rPr>
                <w:rFonts w:ascii="Arial" w:hAnsi="Arial" w:cs="Arial"/>
                <w:sz w:val="24"/>
                <w:szCs w:val="24"/>
              </w:rPr>
            </w:pPr>
          </w:p>
        </w:tc>
      </w:tr>
      <w:tr w:rsidRPr="00702BE3" w:rsidR="00437AF0" w:rsidTr="5B513361" w14:paraId="04EACD74" w14:textId="77777777">
        <w:tc>
          <w:tcPr>
            <w:tcW w:w="7763" w:type="dxa"/>
            <w:gridSpan w:val="2"/>
            <w:tcBorders>
              <w:right w:val="single" w:color="auto" w:sz="4" w:space="0"/>
            </w:tcBorders>
            <w:tcMar/>
          </w:tcPr>
          <w:p w:rsidRPr="2F9D06C7" w:rsidR="00437AF0" w:rsidP="00743AA3" w:rsidRDefault="00437AF0" w14:paraId="3C751090" w14:textId="2C58590F">
            <w:pPr>
              <w:pStyle w:val="NoSpacing"/>
              <w:spacing w:before="60"/>
              <w:rPr>
                <w:rFonts w:ascii="Arial" w:hAnsi="Arial" w:cs="Arial"/>
                <w:sz w:val="24"/>
                <w:szCs w:val="24"/>
              </w:rPr>
            </w:pPr>
            <w:r w:rsidRPr="0061074F">
              <w:rPr>
                <w:rFonts w:ascii="Arial" w:hAnsi="Arial" w:cs="Arial"/>
                <w:sz w:val="24"/>
                <w:szCs w:val="24"/>
              </w:rPr>
              <w:t>Occasional weekend and evening work</w:t>
            </w:r>
          </w:p>
        </w:tc>
        <w:tc>
          <w:tcPr>
            <w:tcW w:w="283" w:type="dxa"/>
            <w:tcBorders>
              <w:top w:val="nil"/>
              <w:left w:val="single" w:color="auto" w:sz="4" w:space="0"/>
              <w:bottom w:val="nil"/>
              <w:right w:val="single" w:color="auto" w:sz="4" w:space="0"/>
            </w:tcBorders>
            <w:tcMar/>
          </w:tcPr>
          <w:p w:rsidRPr="00B5263A" w:rsidR="00437AF0" w:rsidP="00743AA3" w:rsidRDefault="00437AF0" w14:paraId="720932FC" w14:textId="77777777">
            <w:pPr>
              <w:pStyle w:val="NoSpacing"/>
              <w:spacing w:before="60"/>
              <w:rPr>
                <w:rFonts w:ascii="Arial" w:hAnsi="Arial" w:cs="Arial"/>
                <w:sz w:val="24"/>
                <w:szCs w:val="24"/>
              </w:rPr>
            </w:pPr>
          </w:p>
        </w:tc>
        <w:tc>
          <w:tcPr>
            <w:tcW w:w="6237" w:type="dxa"/>
            <w:gridSpan w:val="4"/>
            <w:tcBorders>
              <w:left w:val="single" w:color="auto" w:sz="4" w:space="0"/>
            </w:tcBorders>
            <w:tcMar/>
          </w:tcPr>
          <w:p w:rsidRPr="3182E071" w:rsidR="00437AF0" w:rsidP="00743AA3" w:rsidRDefault="00437AF0" w14:paraId="65F5E31B" w14:textId="77777777">
            <w:pPr>
              <w:pStyle w:val="NoSpacing"/>
              <w:spacing w:before="60"/>
              <w:rPr>
                <w:rFonts w:ascii="Arial" w:hAnsi="Arial" w:cs="Arial"/>
                <w:sz w:val="24"/>
                <w:szCs w:val="24"/>
              </w:rPr>
            </w:pPr>
          </w:p>
        </w:tc>
        <w:tc>
          <w:tcPr>
            <w:tcW w:w="567" w:type="dxa"/>
            <w:tcMar/>
          </w:tcPr>
          <w:p w:rsidRPr="007F2516" w:rsidR="00437AF0" w:rsidP="00743AA3" w:rsidRDefault="00437AF0" w14:paraId="251682DD" w14:textId="77777777">
            <w:pPr>
              <w:spacing w:before="0" w:after="0"/>
              <w:jc w:val="center"/>
              <w:rPr>
                <w:rFonts w:ascii="Wingdings" w:hAnsi="Wingdings" w:eastAsia="Wingdings" w:cs="Wingdings"/>
                <w:sz w:val="24"/>
                <w:szCs w:val="24"/>
              </w:rPr>
            </w:pPr>
          </w:p>
        </w:tc>
        <w:tc>
          <w:tcPr>
            <w:tcW w:w="567" w:type="dxa"/>
            <w:tcMar/>
          </w:tcPr>
          <w:p w:rsidRPr="00B5263A" w:rsidR="00437AF0" w:rsidP="00743AA3" w:rsidRDefault="00437AF0" w14:paraId="6BA71C05" w14:textId="77777777">
            <w:pPr>
              <w:pStyle w:val="NoSpacing"/>
              <w:spacing w:before="60"/>
              <w:rPr>
                <w:rFonts w:ascii="Arial" w:hAnsi="Arial" w:cs="Arial"/>
                <w:sz w:val="24"/>
                <w:szCs w:val="24"/>
              </w:rPr>
            </w:pPr>
          </w:p>
        </w:tc>
      </w:tr>
      <w:tr w:rsidRPr="00702BE3" w:rsidR="0057603C" w:rsidTr="5B513361" w14:paraId="646CCC76" w14:textId="77777777">
        <w:tc>
          <w:tcPr>
            <w:tcW w:w="7763" w:type="dxa"/>
            <w:gridSpan w:val="2"/>
            <w:tcBorders>
              <w:right w:val="single" w:color="auto" w:sz="4" w:space="0"/>
            </w:tcBorders>
            <w:tcMar/>
          </w:tcPr>
          <w:p w:rsidRPr="2F9D06C7" w:rsidR="0057603C" w:rsidP="00743AA3" w:rsidRDefault="00FA4F81" w14:paraId="09264510" w14:textId="71118E6B">
            <w:pPr>
              <w:pStyle w:val="NoSpacing"/>
              <w:spacing w:before="60"/>
              <w:rPr>
                <w:rFonts w:ascii="Arial" w:hAnsi="Arial" w:cs="Arial"/>
                <w:sz w:val="24"/>
                <w:szCs w:val="24"/>
              </w:rPr>
            </w:pPr>
            <w:r w:rsidRPr="00747E09">
              <w:rPr>
                <w:rFonts w:ascii="Arial" w:hAnsi="Arial" w:cs="Arial"/>
                <w:sz w:val="24"/>
                <w:szCs w:val="24"/>
              </w:rPr>
              <w:t xml:space="preserve">Duty Manager </w:t>
            </w:r>
            <w:r w:rsidR="0047205C">
              <w:rPr>
                <w:rFonts w:ascii="Arial" w:hAnsi="Arial" w:cs="Arial"/>
                <w:sz w:val="24"/>
                <w:szCs w:val="24"/>
              </w:rPr>
              <w:t>Responsibility</w:t>
            </w:r>
            <w:r w:rsidR="00747E09">
              <w:rPr>
                <w:rFonts w:ascii="Arial" w:hAnsi="Arial" w:cs="Arial"/>
                <w:sz w:val="24"/>
                <w:szCs w:val="24"/>
              </w:rPr>
              <w:t xml:space="preserve"> (rota basis)</w:t>
            </w:r>
          </w:p>
        </w:tc>
        <w:tc>
          <w:tcPr>
            <w:tcW w:w="283" w:type="dxa"/>
            <w:tcBorders>
              <w:top w:val="nil"/>
              <w:left w:val="single" w:color="auto" w:sz="4" w:space="0"/>
              <w:bottom w:val="single" w:color="auto" w:sz="4" w:space="0"/>
              <w:right w:val="single" w:color="auto" w:sz="4" w:space="0"/>
            </w:tcBorders>
            <w:tcMar/>
          </w:tcPr>
          <w:p w:rsidRPr="00B5263A" w:rsidR="0057603C" w:rsidP="00743AA3" w:rsidRDefault="0057603C" w14:paraId="1C343588" w14:textId="77777777">
            <w:pPr>
              <w:pStyle w:val="NoSpacing"/>
              <w:spacing w:before="60"/>
              <w:rPr>
                <w:rFonts w:ascii="Arial" w:hAnsi="Arial" w:cs="Arial"/>
                <w:sz w:val="24"/>
                <w:szCs w:val="24"/>
              </w:rPr>
            </w:pPr>
          </w:p>
        </w:tc>
        <w:tc>
          <w:tcPr>
            <w:tcW w:w="6237" w:type="dxa"/>
            <w:gridSpan w:val="4"/>
            <w:tcBorders>
              <w:left w:val="single" w:color="auto" w:sz="4" w:space="0"/>
            </w:tcBorders>
            <w:tcMar/>
          </w:tcPr>
          <w:p w:rsidRPr="3182E071" w:rsidR="0057603C" w:rsidP="00743AA3" w:rsidRDefault="0057603C" w14:paraId="19F65729" w14:textId="77777777">
            <w:pPr>
              <w:pStyle w:val="NoSpacing"/>
              <w:spacing w:before="60"/>
              <w:rPr>
                <w:rFonts w:ascii="Arial" w:hAnsi="Arial" w:cs="Arial"/>
                <w:sz w:val="24"/>
                <w:szCs w:val="24"/>
              </w:rPr>
            </w:pPr>
          </w:p>
        </w:tc>
        <w:tc>
          <w:tcPr>
            <w:tcW w:w="567" w:type="dxa"/>
            <w:tcMar/>
          </w:tcPr>
          <w:p w:rsidRPr="007F2516" w:rsidR="0057603C" w:rsidP="00743AA3" w:rsidRDefault="0057603C" w14:paraId="1A7A6E94" w14:textId="77777777">
            <w:pPr>
              <w:spacing w:before="0" w:after="0"/>
              <w:jc w:val="center"/>
              <w:rPr>
                <w:rFonts w:ascii="Wingdings" w:hAnsi="Wingdings" w:eastAsia="Wingdings" w:cs="Wingdings"/>
                <w:sz w:val="24"/>
                <w:szCs w:val="24"/>
              </w:rPr>
            </w:pPr>
          </w:p>
        </w:tc>
        <w:tc>
          <w:tcPr>
            <w:tcW w:w="567" w:type="dxa"/>
            <w:tcMar/>
          </w:tcPr>
          <w:p w:rsidRPr="00B5263A" w:rsidR="0057603C" w:rsidP="00743AA3" w:rsidRDefault="0057603C" w14:paraId="65F0DD75" w14:textId="77777777">
            <w:pPr>
              <w:pStyle w:val="NoSpacing"/>
              <w:spacing w:before="60"/>
              <w:rPr>
                <w:rFonts w:ascii="Arial" w:hAnsi="Arial" w:cs="Arial"/>
                <w:sz w:val="24"/>
                <w:szCs w:val="24"/>
              </w:rPr>
            </w:pPr>
          </w:p>
        </w:tc>
      </w:tr>
      <w:tr w:rsidRPr="00D73EB2" w:rsidR="007C7E44" w:rsidTr="5B513361" w14:paraId="0F9AC4F8" w14:textId="77777777">
        <w:tc>
          <w:tcPr>
            <w:tcW w:w="15417" w:type="dxa"/>
            <w:gridSpan w:val="9"/>
            <w:tcBorders>
              <w:bottom w:val="single" w:color="auto" w:sz="4" w:space="0"/>
            </w:tcBorders>
            <w:shd w:val="clear" w:color="auto" w:fill="E5EDEF"/>
            <w:tcMar/>
          </w:tcPr>
          <w:p w:rsidRPr="00D73EB2" w:rsidR="007C7E44" w:rsidRDefault="007C7E44" w14:paraId="55D60C17" w14:textId="77777777">
            <w:pPr>
              <w:keepNext/>
              <w:rPr>
                <w:rFonts w:cs="Arial"/>
                <w:sz w:val="24"/>
                <w:szCs w:val="24"/>
              </w:rPr>
            </w:pPr>
            <w:r w:rsidRPr="00D73EB2">
              <w:rPr>
                <w:rFonts w:cs="Arial"/>
                <w:b/>
                <w:sz w:val="24"/>
                <w:szCs w:val="24"/>
              </w:rPr>
              <w:t xml:space="preserve">Type of Protection of Vulnerable Groups Scheme (PVG Scheme) </w:t>
            </w:r>
            <w:r>
              <w:rPr>
                <w:rFonts w:cs="Arial"/>
                <w:b/>
                <w:sz w:val="24"/>
                <w:szCs w:val="24"/>
              </w:rPr>
              <w:t xml:space="preserve">or Disclosure Check required </w:t>
            </w:r>
          </w:p>
        </w:tc>
      </w:tr>
      <w:tr w:rsidRPr="00D73EB2" w:rsidR="007C7E44" w:rsidTr="5B513361" w14:paraId="33B05071" w14:textId="77777777">
        <w:tblPrEx>
          <w:tblLook w:val="0000" w:firstRow="0" w:lastRow="0" w:firstColumn="0" w:lastColumn="0" w:noHBand="0" w:noVBand="0"/>
        </w:tblPrEx>
        <w:trPr>
          <w:trHeight w:val="510"/>
        </w:trPr>
        <w:tc>
          <w:tcPr>
            <w:tcW w:w="6821" w:type="dxa"/>
            <w:vMerge w:val="restart"/>
            <w:tcBorders>
              <w:top w:val="single" w:color="auto" w:sz="4" w:space="0"/>
              <w:left w:val="single" w:color="auto" w:sz="4" w:space="0"/>
              <w:right w:val="single" w:color="auto" w:sz="4" w:space="0"/>
            </w:tcBorders>
            <w:tcMar/>
            <w:vAlign w:val="center"/>
          </w:tcPr>
          <w:p w:rsidRPr="00D73EB2" w:rsidR="007C7E44" w:rsidRDefault="007C7E44" w14:paraId="3F83262D" w14:textId="77777777">
            <w:pPr>
              <w:keepNext/>
              <w:spacing w:after="0"/>
              <w:rPr>
                <w:rFonts w:eastAsia="Times New Roman"/>
                <w:sz w:val="20"/>
                <w:szCs w:val="20"/>
                <w:lang w:eastAsia="zh-CN"/>
              </w:rPr>
            </w:pPr>
            <w:r w:rsidRPr="00D73EB2">
              <w:rPr>
                <w:rFonts w:eastAsia="Times New Roman"/>
                <w:sz w:val="20"/>
                <w:szCs w:val="20"/>
                <w:lang w:eastAsia="zh-CN"/>
              </w:rPr>
              <w:t>Type of Protection of Vulnerable Groups (PVG) or other Disclosure check (choose only one).</w:t>
            </w:r>
          </w:p>
        </w:tc>
        <w:tc>
          <w:tcPr>
            <w:tcW w:w="2076" w:type="dxa"/>
            <w:gridSpan w:val="3"/>
            <w:tcBorders>
              <w:top w:val="single" w:color="auto" w:sz="4" w:space="0"/>
              <w:left w:val="single" w:color="auto" w:sz="4" w:space="0"/>
              <w:bottom w:val="single" w:color="auto" w:sz="4" w:space="0"/>
              <w:right w:val="single" w:color="auto" w:sz="4" w:space="0"/>
            </w:tcBorders>
            <w:tcMar/>
            <w:vAlign w:val="center"/>
          </w:tcPr>
          <w:p w:rsidRPr="00D73EB2" w:rsidR="007C7E44" w:rsidRDefault="007C7E44" w14:paraId="255C5C26" w14:textId="77777777">
            <w:pPr>
              <w:keepNext/>
              <w:spacing w:after="0"/>
              <w:rPr>
                <w:rFonts w:eastAsia="Times New Roman"/>
                <w:sz w:val="20"/>
                <w:szCs w:val="20"/>
                <w:lang w:eastAsia="zh-CN"/>
              </w:rPr>
            </w:pPr>
            <w:r w:rsidRPr="00D73EB2">
              <w:rPr>
                <w:rFonts w:eastAsia="Times New Roman"/>
                <w:sz w:val="20"/>
                <w:szCs w:val="20"/>
                <w:lang w:eastAsia="zh-CN"/>
              </w:rPr>
              <w:t xml:space="preserve">PVG Children </w:t>
            </w:r>
            <w:sdt>
              <w:sdtPr>
                <w:rPr>
                  <w:rFonts w:eastAsia="Times New Roman"/>
                  <w:sz w:val="20"/>
                  <w:szCs w:val="20"/>
                  <w:lang w:eastAsia="zh-CN"/>
                </w:rPr>
                <w:id w:val="857553276"/>
                <w14:checkbox>
                  <w14:checked w14:val="0"/>
                  <w14:checkedState w14:val="2612" w14:font="MS Gothic"/>
                  <w14:uncheckedState w14:val="2610" w14:font="MS Gothic"/>
                </w14:checkbox>
              </w:sdtPr>
              <w:sdtEndPr/>
              <w:sdtContent>
                <w:r>
                  <w:rPr>
                    <w:rFonts w:hint="eastAsia" w:ascii="MS Gothic" w:hAnsi="MS Gothic" w:eastAsia="MS Gothic"/>
                    <w:sz w:val="20"/>
                    <w:szCs w:val="20"/>
                    <w:lang w:eastAsia="zh-CN"/>
                  </w:rPr>
                  <w:t>☐</w:t>
                </w:r>
              </w:sdtContent>
            </w:sdt>
          </w:p>
        </w:tc>
        <w:tc>
          <w:tcPr>
            <w:tcW w:w="2551" w:type="dxa"/>
            <w:tcBorders>
              <w:top w:val="single" w:color="auto" w:sz="4" w:space="0"/>
              <w:left w:val="single" w:color="auto" w:sz="4" w:space="0"/>
              <w:bottom w:val="single" w:color="auto" w:sz="4" w:space="0"/>
              <w:right w:val="single" w:color="auto" w:sz="4" w:space="0"/>
            </w:tcBorders>
            <w:tcMar/>
            <w:vAlign w:val="center"/>
          </w:tcPr>
          <w:p w:rsidRPr="00D73EB2" w:rsidR="007C7E44" w:rsidRDefault="007C7E44" w14:paraId="6347E270" w14:textId="77777777">
            <w:pPr>
              <w:keepNext/>
              <w:spacing w:after="0"/>
              <w:rPr>
                <w:rFonts w:eastAsia="Times New Roman"/>
                <w:sz w:val="20"/>
                <w:szCs w:val="20"/>
                <w:lang w:eastAsia="zh-CN"/>
              </w:rPr>
            </w:pPr>
            <w:r w:rsidRPr="00D73EB2">
              <w:rPr>
                <w:rFonts w:eastAsia="Times New Roman"/>
                <w:sz w:val="20"/>
                <w:szCs w:val="20"/>
                <w:lang w:eastAsia="zh-CN"/>
              </w:rPr>
              <w:t xml:space="preserve">PVG Protected Adults </w:t>
            </w:r>
            <w:sdt>
              <w:sdtPr>
                <w:rPr>
                  <w:rFonts w:eastAsia="Times New Roman"/>
                  <w:sz w:val="20"/>
                  <w:szCs w:val="20"/>
                  <w:lang w:eastAsia="zh-CN"/>
                </w:rPr>
                <w:id w:val="-1271921709"/>
                <w14:checkbox>
                  <w14:checked w14:val="0"/>
                  <w14:checkedState w14:val="2612" w14:font="MS Gothic"/>
                  <w14:uncheckedState w14:val="2610" w14:font="MS Gothic"/>
                </w14:checkbox>
              </w:sdtPr>
              <w:sdtEndPr/>
              <w:sdtContent>
                <w:r>
                  <w:rPr>
                    <w:rFonts w:hint="eastAsia" w:ascii="MS Gothic" w:hAnsi="MS Gothic" w:eastAsia="MS Gothic"/>
                    <w:sz w:val="20"/>
                    <w:szCs w:val="20"/>
                    <w:lang w:eastAsia="zh-CN"/>
                  </w:rPr>
                  <w:t>☐</w:t>
                </w:r>
              </w:sdtContent>
            </w:sdt>
          </w:p>
        </w:tc>
        <w:tc>
          <w:tcPr>
            <w:tcW w:w="2552" w:type="dxa"/>
            <w:tcBorders>
              <w:top w:val="single" w:color="auto" w:sz="4" w:space="0"/>
              <w:left w:val="single" w:color="auto" w:sz="4" w:space="0"/>
              <w:bottom w:val="single" w:color="auto" w:sz="4" w:space="0"/>
              <w:right w:val="single" w:color="auto" w:sz="4" w:space="0"/>
            </w:tcBorders>
            <w:tcMar/>
            <w:vAlign w:val="center"/>
          </w:tcPr>
          <w:p w:rsidRPr="00D73EB2" w:rsidR="007C7E44" w:rsidRDefault="007C7E44" w14:paraId="57C6CB36" w14:textId="2E7112D5">
            <w:pPr>
              <w:keepNext/>
              <w:spacing w:after="0"/>
              <w:rPr>
                <w:rFonts w:eastAsia="Times New Roman"/>
                <w:sz w:val="20"/>
                <w:szCs w:val="20"/>
                <w:lang w:eastAsia="zh-CN"/>
              </w:rPr>
            </w:pPr>
            <w:r w:rsidRPr="00D73EB2">
              <w:rPr>
                <w:rFonts w:eastAsia="Times New Roman"/>
                <w:sz w:val="20"/>
                <w:szCs w:val="20"/>
                <w:lang w:eastAsia="zh-CN"/>
              </w:rPr>
              <w:t xml:space="preserve">PVG Both </w:t>
            </w:r>
            <w:sdt>
              <w:sdtPr>
                <w:rPr>
                  <w:rFonts w:eastAsia="Times New Roman"/>
                  <w:sz w:val="20"/>
                  <w:szCs w:val="20"/>
                  <w:lang w:eastAsia="zh-CN"/>
                </w:rPr>
                <w:id w:val="-836227175"/>
                <w14:checkbox>
                  <w14:checked w14:val="1"/>
                  <w14:checkedState w14:val="2612" w14:font="MS Gothic"/>
                  <w14:uncheckedState w14:val="2610" w14:font="MS Gothic"/>
                </w14:checkbox>
              </w:sdtPr>
              <w:sdtEndPr/>
              <w:sdtContent>
                <w:r w:rsidR="00CB7EF7">
                  <w:rPr>
                    <w:rFonts w:hint="eastAsia" w:ascii="MS Gothic" w:hAnsi="MS Gothic" w:eastAsia="MS Gothic"/>
                    <w:sz w:val="20"/>
                    <w:szCs w:val="20"/>
                    <w:lang w:eastAsia="zh-CN"/>
                  </w:rPr>
                  <w:t>☒</w:t>
                </w:r>
              </w:sdtContent>
            </w:sdt>
          </w:p>
        </w:tc>
        <w:tc>
          <w:tcPr>
            <w:tcW w:w="1417" w:type="dxa"/>
            <w:gridSpan w:val="3"/>
            <w:vMerge w:val="restart"/>
            <w:tcBorders>
              <w:top w:val="single" w:color="auto" w:sz="4" w:space="0"/>
              <w:left w:val="single" w:color="auto" w:sz="4" w:space="0"/>
              <w:right w:val="single" w:color="auto" w:sz="4" w:space="0"/>
            </w:tcBorders>
            <w:tcMar/>
            <w:vAlign w:val="center"/>
          </w:tcPr>
          <w:p w:rsidRPr="00D73EB2" w:rsidR="007C7E44" w:rsidRDefault="2E8DF804" w14:paraId="006EBF5F" w14:textId="7BB9AAC4">
            <w:pPr>
              <w:keepNext/>
              <w:spacing w:after="0"/>
              <w:rPr>
                <w:rFonts w:eastAsia="Times New Roman"/>
                <w:sz w:val="20"/>
                <w:szCs w:val="20"/>
                <w:lang w:eastAsia="zh-CN"/>
              </w:rPr>
            </w:pPr>
            <w:r>
              <w:rPr>
                <w:rFonts w:eastAsia="Times New Roman"/>
                <w:sz w:val="20"/>
                <w:szCs w:val="20"/>
                <w:lang w:eastAsia="zh-CN"/>
              </w:rPr>
              <w:t>None</w:t>
            </w:r>
            <w:r w:rsidRPr="001442E6">
              <w:rPr>
                <w:rFonts w:eastAsia="Times New Roman"/>
                <w:sz w:val="20"/>
                <w:szCs w:val="20"/>
                <w:lang w:eastAsia="zh-CN"/>
              </w:rPr>
              <w:t xml:space="preserve"> </w:t>
            </w:r>
            <w:sdt>
              <w:sdtPr>
                <w:rPr>
                  <w:rFonts w:eastAsia="Times New Roman"/>
                  <w:sz w:val="20"/>
                  <w:szCs w:val="20"/>
                  <w:lang w:eastAsia="zh-CN"/>
                </w:rPr>
                <w:id w:val="1919053525"/>
                <w14:checkbox>
                  <w14:checked w14:val="0"/>
                  <w14:checkedState w14:val="2612" w14:font="MS Gothic"/>
                  <w14:uncheckedState w14:val="2610" w14:font="MS Gothic"/>
                </w14:checkbox>
              </w:sdtPr>
              <w:sdtEndPr/>
              <w:sdtContent>
                <w:r w:rsidR="00CB7EF7">
                  <w:rPr>
                    <w:rFonts w:hint="eastAsia" w:ascii="MS Gothic" w:hAnsi="MS Gothic" w:eastAsia="MS Gothic"/>
                    <w:sz w:val="20"/>
                    <w:szCs w:val="20"/>
                    <w:lang w:eastAsia="zh-CN"/>
                  </w:rPr>
                  <w:t>☐</w:t>
                </w:r>
              </w:sdtContent>
            </w:sdt>
          </w:p>
        </w:tc>
      </w:tr>
      <w:tr w:rsidRPr="00D73EB2" w:rsidR="007C7E44" w:rsidTr="5B513361" w14:paraId="1E7BDBA4" w14:textId="77777777">
        <w:tblPrEx>
          <w:tblLook w:val="0000" w:firstRow="0" w:lastRow="0" w:firstColumn="0" w:lastColumn="0" w:noHBand="0" w:noVBand="0"/>
        </w:tblPrEx>
        <w:trPr>
          <w:trHeight w:val="539"/>
        </w:trPr>
        <w:tc>
          <w:tcPr>
            <w:tcW w:w="6821" w:type="dxa"/>
            <w:vMerge/>
            <w:tcMar/>
            <w:vAlign w:val="center"/>
          </w:tcPr>
          <w:p w:rsidRPr="00D73EB2" w:rsidR="007C7E44" w:rsidRDefault="007C7E44" w14:paraId="0E0AC9FC" w14:textId="77777777">
            <w:pPr>
              <w:keepNext/>
              <w:spacing w:after="0"/>
              <w:rPr>
                <w:rFonts w:eastAsia="Times New Roman"/>
                <w:sz w:val="20"/>
                <w:szCs w:val="20"/>
                <w:lang w:eastAsia="zh-CN"/>
              </w:rPr>
            </w:pPr>
          </w:p>
        </w:tc>
        <w:tc>
          <w:tcPr>
            <w:tcW w:w="2076" w:type="dxa"/>
            <w:gridSpan w:val="3"/>
            <w:tcBorders>
              <w:top w:val="single" w:color="auto" w:sz="4" w:space="0"/>
              <w:left w:val="single" w:color="auto" w:sz="4" w:space="0"/>
              <w:bottom w:val="single" w:color="auto" w:sz="4" w:space="0"/>
              <w:right w:val="single" w:color="auto" w:sz="4" w:space="0"/>
            </w:tcBorders>
            <w:tcMar/>
            <w:vAlign w:val="center"/>
          </w:tcPr>
          <w:p w:rsidRPr="00D73EB2" w:rsidR="007C7E44" w:rsidRDefault="007C7E44" w14:paraId="4EF379BD" w14:textId="77777777">
            <w:pPr>
              <w:keepNext/>
              <w:spacing w:after="0"/>
              <w:rPr>
                <w:rFonts w:eastAsia="Times New Roman"/>
                <w:sz w:val="20"/>
                <w:szCs w:val="20"/>
                <w:lang w:eastAsia="zh-CN"/>
              </w:rPr>
            </w:pPr>
            <w:r w:rsidRPr="00D73EB2">
              <w:rPr>
                <w:rFonts w:eastAsia="Times New Roman"/>
                <w:sz w:val="20"/>
                <w:szCs w:val="20"/>
                <w:lang w:eastAsia="zh-CN"/>
              </w:rPr>
              <w:t xml:space="preserve">Basic Disclosure </w:t>
            </w:r>
            <w:sdt>
              <w:sdtPr>
                <w:rPr>
                  <w:rFonts w:eastAsia="Times New Roman"/>
                  <w:sz w:val="20"/>
                  <w:szCs w:val="20"/>
                  <w:lang w:eastAsia="zh-CN"/>
                </w:rPr>
                <w:id w:val="-824668725"/>
                <w14:checkbox>
                  <w14:checked w14:val="0"/>
                  <w14:checkedState w14:val="2612" w14:font="MS Gothic"/>
                  <w14:uncheckedState w14:val="2610" w14:font="MS Gothic"/>
                </w14:checkbox>
              </w:sdtPr>
              <w:sdtEndPr/>
              <w:sdtContent>
                <w:r>
                  <w:rPr>
                    <w:rFonts w:hint="eastAsia" w:ascii="MS Gothic" w:hAnsi="MS Gothic" w:eastAsia="MS Gothic"/>
                    <w:sz w:val="20"/>
                    <w:szCs w:val="20"/>
                    <w:lang w:eastAsia="zh-CN"/>
                  </w:rPr>
                  <w:t>☐</w:t>
                </w:r>
              </w:sdtContent>
            </w:sdt>
          </w:p>
        </w:tc>
        <w:tc>
          <w:tcPr>
            <w:tcW w:w="2551" w:type="dxa"/>
            <w:tcBorders>
              <w:top w:val="single" w:color="auto" w:sz="4" w:space="0"/>
              <w:left w:val="single" w:color="auto" w:sz="4" w:space="0"/>
              <w:bottom w:val="single" w:color="auto" w:sz="4" w:space="0"/>
              <w:right w:val="single" w:color="auto" w:sz="4" w:space="0"/>
            </w:tcBorders>
            <w:tcMar/>
            <w:vAlign w:val="center"/>
          </w:tcPr>
          <w:p w:rsidRPr="00D73EB2" w:rsidR="007C7E44" w:rsidRDefault="007C7E44" w14:paraId="6D9217CB" w14:textId="17E432CA">
            <w:pPr>
              <w:keepNext/>
              <w:spacing w:after="0"/>
              <w:rPr>
                <w:rFonts w:eastAsia="Times New Roman"/>
                <w:sz w:val="20"/>
                <w:szCs w:val="20"/>
                <w:lang w:eastAsia="zh-CN"/>
              </w:rPr>
            </w:pPr>
            <w:r w:rsidRPr="00D73EB2">
              <w:rPr>
                <w:rFonts w:eastAsia="Times New Roman"/>
                <w:sz w:val="20"/>
                <w:szCs w:val="20"/>
                <w:lang w:eastAsia="zh-CN"/>
              </w:rPr>
              <w:t xml:space="preserve">Standard Disclosure </w:t>
            </w:r>
            <w:sdt>
              <w:sdtPr>
                <w:rPr>
                  <w:rFonts w:eastAsia="Times New Roman"/>
                  <w:sz w:val="20"/>
                  <w:szCs w:val="20"/>
                  <w:lang w:eastAsia="zh-CN"/>
                </w:rPr>
                <w:id w:val="474810290"/>
                <w14:checkbox>
                  <w14:checked w14:val="0"/>
                  <w14:checkedState w14:val="2612" w14:font="MS Gothic"/>
                  <w14:uncheckedState w14:val="2610" w14:font="MS Gothic"/>
                </w14:checkbox>
              </w:sdtPr>
              <w:sdtEndPr/>
              <w:sdtContent>
                <w:r w:rsidR="00184330">
                  <w:rPr>
                    <w:rFonts w:hint="eastAsia" w:ascii="MS Gothic" w:hAnsi="MS Gothic" w:eastAsia="MS Gothic"/>
                    <w:sz w:val="20"/>
                    <w:szCs w:val="20"/>
                    <w:lang w:eastAsia="zh-CN"/>
                  </w:rPr>
                  <w:t>☐</w:t>
                </w:r>
              </w:sdtContent>
            </w:sdt>
          </w:p>
        </w:tc>
        <w:tc>
          <w:tcPr>
            <w:tcW w:w="2552" w:type="dxa"/>
            <w:tcBorders>
              <w:top w:val="single" w:color="auto" w:sz="4" w:space="0"/>
              <w:left w:val="single" w:color="auto" w:sz="4" w:space="0"/>
              <w:bottom w:val="single" w:color="auto" w:sz="4" w:space="0"/>
              <w:right w:val="single" w:color="auto" w:sz="4" w:space="0"/>
            </w:tcBorders>
            <w:tcMar/>
            <w:vAlign w:val="center"/>
          </w:tcPr>
          <w:p w:rsidRPr="00D73EB2" w:rsidR="007C7E44" w:rsidRDefault="007C7E44" w14:paraId="18A7BDE3" w14:textId="77777777">
            <w:pPr>
              <w:keepNext/>
              <w:spacing w:after="0"/>
              <w:rPr>
                <w:rFonts w:eastAsia="Times New Roman"/>
                <w:sz w:val="20"/>
                <w:szCs w:val="20"/>
                <w:lang w:eastAsia="zh-CN"/>
              </w:rPr>
            </w:pPr>
            <w:r w:rsidRPr="00D73EB2">
              <w:rPr>
                <w:rFonts w:eastAsia="Times New Roman"/>
                <w:sz w:val="20"/>
                <w:szCs w:val="20"/>
                <w:lang w:eastAsia="zh-CN"/>
              </w:rPr>
              <w:t xml:space="preserve">Enhanced Disclosure </w:t>
            </w:r>
            <w:sdt>
              <w:sdtPr>
                <w:rPr>
                  <w:rFonts w:eastAsia="Times New Roman"/>
                  <w:sz w:val="20"/>
                  <w:szCs w:val="20"/>
                  <w:lang w:eastAsia="zh-CN"/>
                </w:rPr>
                <w:id w:val="-1890023245"/>
                <w14:checkbox>
                  <w14:checked w14:val="0"/>
                  <w14:checkedState w14:val="2612" w14:font="MS Gothic"/>
                  <w14:uncheckedState w14:val="2610" w14:font="MS Gothic"/>
                </w14:checkbox>
              </w:sdtPr>
              <w:sdtEndPr/>
              <w:sdtContent>
                <w:r>
                  <w:rPr>
                    <w:rFonts w:hint="eastAsia" w:ascii="MS Gothic" w:hAnsi="MS Gothic" w:eastAsia="MS Gothic"/>
                    <w:sz w:val="20"/>
                    <w:szCs w:val="20"/>
                    <w:lang w:eastAsia="zh-CN"/>
                  </w:rPr>
                  <w:t>☐</w:t>
                </w:r>
              </w:sdtContent>
            </w:sdt>
          </w:p>
        </w:tc>
        <w:tc>
          <w:tcPr>
            <w:tcW w:w="1417" w:type="dxa"/>
            <w:gridSpan w:val="3"/>
            <w:vMerge/>
            <w:tcMar/>
            <w:vAlign w:val="center"/>
          </w:tcPr>
          <w:p w:rsidRPr="00D73EB2" w:rsidR="007C7E44" w:rsidRDefault="007C7E44" w14:paraId="762C59BF" w14:textId="77777777">
            <w:pPr>
              <w:keepNext/>
              <w:spacing w:after="0"/>
              <w:rPr>
                <w:rFonts w:eastAsia="Times New Roman"/>
                <w:sz w:val="20"/>
                <w:szCs w:val="20"/>
                <w:lang w:eastAsia="zh-CN"/>
              </w:rPr>
            </w:pPr>
          </w:p>
        </w:tc>
      </w:tr>
      <w:tr w:rsidRPr="00D73EB2" w:rsidR="005F3D64" w:rsidTr="5B513361" w14:paraId="280D7ACC" w14:textId="77777777">
        <w:tc>
          <w:tcPr>
            <w:tcW w:w="15417" w:type="dxa"/>
            <w:gridSpan w:val="9"/>
            <w:tcBorders>
              <w:bottom w:val="single" w:color="auto" w:sz="4" w:space="0"/>
            </w:tcBorders>
            <w:shd w:val="clear" w:color="auto" w:fill="E5EDEF"/>
            <w:tcMar/>
          </w:tcPr>
          <w:p w:rsidRPr="00D73EB2" w:rsidR="005F3D64" w:rsidP="0069417A" w:rsidRDefault="005F3D64" w14:paraId="63114192" w14:textId="3ABB1273">
            <w:pPr>
              <w:keepNext/>
              <w:rPr>
                <w:rFonts w:cs="Arial"/>
                <w:sz w:val="24"/>
                <w:szCs w:val="24"/>
              </w:rPr>
            </w:pPr>
            <w:r>
              <w:rPr>
                <w:rFonts w:cs="Arial"/>
                <w:b/>
                <w:sz w:val="24"/>
                <w:szCs w:val="24"/>
              </w:rPr>
              <w:t xml:space="preserve">FCCT Aims &amp; Objectives </w:t>
            </w:r>
          </w:p>
        </w:tc>
      </w:tr>
    </w:tbl>
    <w:tbl>
      <w:tblPr>
        <w:tblStyle w:val="TableGrid"/>
        <w:tblW w:w="15417" w:type="dxa"/>
        <w:tblBorders>
          <w:insideH w:val="none" w:color="auto" w:sz="0" w:space="0"/>
          <w:insideV w:val="none" w:color="auto" w:sz="0" w:space="0"/>
        </w:tblBorders>
        <w:tblLook w:val="04A0" w:firstRow="1" w:lastRow="0" w:firstColumn="1" w:lastColumn="0" w:noHBand="0" w:noVBand="1"/>
      </w:tblPr>
      <w:tblGrid>
        <w:gridCol w:w="15417"/>
      </w:tblGrid>
      <w:tr w:rsidRPr="005F3D64" w:rsidR="008264DE" w:rsidTr="005F3D64" w14:paraId="4C034F95" w14:textId="77777777">
        <w:tc>
          <w:tcPr>
            <w:tcW w:w="15417" w:type="dxa"/>
          </w:tcPr>
          <w:p w:rsidRPr="005F3D64" w:rsidR="008264DE" w:rsidP="00333041" w:rsidRDefault="00D84E42" w14:paraId="2FCD42D8" w14:textId="77777777">
            <w:pPr>
              <w:rPr>
                <w:b/>
                <w:bCs/>
                <w:i/>
                <w:iCs/>
                <w:sz w:val="24"/>
                <w:szCs w:val="24"/>
              </w:rPr>
            </w:pPr>
            <w:r w:rsidRPr="005F3D64">
              <w:rPr>
                <w:b/>
                <w:bCs/>
                <w:i/>
                <w:iCs/>
                <w:sz w:val="24"/>
                <w:szCs w:val="24"/>
              </w:rPr>
              <w:t>Our Mission</w:t>
            </w:r>
          </w:p>
          <w:p w:rsidRPr="005F3D64" w:rsidR="00D84E42" w:rsidP="00333041" w:rsidRDefault="00D84E42" w14:paraId="043DA583" w14:textId="47B81692">
            <w:pPr>
              <w:rPr>
                <w:sz w:val="24"/>
                <w:szCs w:val="24"/>
              </w:rPr>
            </w:pPr>
            <w:r w:rsidRPr="005F3D64">
              <w:rPr>
                <w:sz w:val="24"/>
                <w:szCs w:val="24"/>
              </w:rPr>
              <w:t>Connecting the environment and people.</w:t>
            </w:r>
          </w:p>
        </w:tc>
      </w:tr>
      <w:tr w:rsidRPr="005F3D64" w:rsidR="008264DE" w:rsidTr="005F3D64" w14:paraId="3FBEA556" w14:textId="77777777">
        <w:tc>
          <w:tcPr>
            <w:tcW w:w="15417" w:type="dxa"/>
          </w:tcPr>
          <w:p w:rsidRPr="005F3D64" w:rsidR="008264DE" w:rsidP="00333041" w:rsidRDefault="00D84E42" w14:paraId="53074C02" w14:textId="77777777">
            <w:pPr>
              <w:rPr>
                <w:b/>
                <w:bCs/>
                <w:i/>
                <w:iCs/>
                <w:sz w:val="24"/>
                <w:szCs w:val="24"/>
              </w:rPr>
            </w:pPr>
            <w:r w:rsidRPr="005F3D64">
              <w:rPr>
                <w:b/>
                <w:bCs/>
                <w:i/>
                <w:iCs/>
                <w:sz w:val="24"/>
                <w:szCs w:val="24"/>
              </w:rPr>
              <w:t>Our Vision</w:t>
            </w:r>
          </w:p>
          <w:p w:rsidRPr="005F3D64" w:rsidR="00D84E42" w:rsidP="00333041" w:rsidRDefault="00D84E42" w14:paraId="3610DB6D" w14:textId="160342B2">
            <w:pPr>
              <w:rPr>
                <w:sz w:val="24"/>
                <w:szCs w:val="24"/>
              </w:rPr>
            </w:pPr>
            <w:r w:rsidRPr="005F3D64">
              <w:rPr>
                <w:sz w:val="24"/>
                <w:szCs w:val="24"/>
              </w:rPr>
              <w:t xml:space="preserve">We lead in the care of Fife’s outdoors. Working together with you, we create a healthier environment that supports wellbeing and sustains the balance between </w:t>
            </w:r>
            <w:r w:rsidRPr="005F3D64" w:rsidR="007020E9">
              <w:rPr>
                <w:sz w:val="24"/>
                <w:szCs w:val="24"/>
              </w:rPr>
              <w:t xml:space="preserve">people and the natural world. </w:t>
            </w:r>
          </w:p>
        </w:tc>
      </w:tr>
      <w:tr w:rsidRPr="005F3D64" w:rsidR="008264DE" w:rsidTr="005F3D64" w14:paraId="2C9C3171" w14:textId="77777777">
        <w:tc>
          <w:tcPr>
            <w:tcW w:w="15417" w:type="dxa"/>
          </w:tcPr>
          <w:p w:rsidRPr="005F3D64" w:rsidR="008264DE" w:rsidP="00333041" w:rsidRDefault="007020E9" w14:paraId="7D8C5F14" w14:textId="77777777">
            <w:pPr>
              <w:rPr>
                <w:b/>
                <w:bCs/>
                <w:i/>
                <w:iCs/>
                <w:sz w:val="24"/>
                <w:szCs w:val="24"/>
              </w:rPr>
            </w:pPr>
            <w:r w:rsidRPr="005F3D64">
              <w:rPr>
                <w:b/>
                <w:bCs/>
                <w:i/>
                <w:iCs/>
                <w:sz w:val="24"/>
                <w:szCs w:val="24"/>
              </w:rPr>
              <w:t>Core Values</w:t>
            </w:r>
          </w:p>
          <w:p w:rsidRPr="005F3D64" w:rsidR="007020E9" w:rsidP="007020E9" w:rsidRDefault="007020E9" w14:paraId="11E17675" w14:textId="07AAD3CC">
            <w:pPr>
              <w:pStyle w:val="ListParagraph"/>
              <w:numPr>
                <w:ilvl w:val="0"/>
                <w:numId w:val="31"/>
              </w:numPr>
              <w:rPr>
                <w:sz w:val="24"/>
                <w:szCs w:val="24"/>
              </w:rPr>
            </w:pPr>
            <w:r w:rsidRPr="005F3D64">
              <w:rPr>
                <w:sz w:val="24"/>
                <w:szCs w:val="24"/>
              </w:rPr>
              <w:t>Inclusive, caring</w:t>
            </w:r>
            <w:r w:rsidRPr="005F3D64" w:rsidR="005F3D64">
              <w:rPr>
                <w:sz w:val="24"/>
                <w:szCs w:val="24"/>
              </w:rPr>
              <w:t xml:space="preserve">, </w:t>
            </w:r>
            <w:r w:rsidRPr="005F3D64">
              <w:rPr>
                <w:sz w:val="24"/>
                <w:szCs w:val="24"/>
              </w:rPr>
              <w:t>and generous</w:t>
            </w:r>
            <w:r w:rsidRPr="005F3D64" w:rsidR="005F3D64">
              <w:rPr>
                <w:sz w:val="24"/>
                <w:szCs w:val="24"/>
              </w:rPr>
              <w:t>.</w:t>
            </w:r>
          </w:p>
          <w:p w:rsidRPr="005F3D64" w:rsidR="007020E9" w:rsidP="007020E9" w:rsidRDefault="007020E9" w14:paraId="2CE65F2F" w14:textId="77777777">
            <w:pPr>
              <w:pStyle w:val="ListParagraph"/>
              <w:numPr>
                <w:ilvl w:val="0"/>
                <w:numId w:val="31"/>
              </w:numPr>
              <w:rPr>
                <w:sz w:val="24"/>
                <w:szCs w:val="24"/>
              </w:rPr>
            </w:pPr>
            <w:r w:rsidRPr="005F3D64">
              <w:rPr>
                <w:sz w:val="24"/>
                <w:szCs w:val="24"/>
              </w:rPr>
              <w:t>Fair, respectful, and charitable</w:t>
            </w:r>
            <w:r w:rsidRPr="005F3D64" w:rsidR="005F3D64">
              <w:rPr>
                <w:sz w:val="24"/>
                <w:szCs w:val="24"/>
              </w:rPr>
              <w:t>.</w:t>
            </w:r>
          </w:p>
          <w:p w:rsidRPr="005F3D64" w:rsidR="005F3D64" w:rsidP="007020E9" w:rsidRDefault="005F3D64" w14:paraId="7CC1DA20" w14:textId="77777777">
            <w:pPr>
              <w:pStyle w:val="ListParagraph"/>
              <w:numPr>
                <w:ilvl w:val="0"/>
                <w:numId w:val="31"/>
              </w:numPr>
              <w:rPr>
                <w:sz w:val="24"/>
                <w:szCs w:val="24"/>
              </w:rPr>
            </w:pPr>
            <w:r w:rsidRPr="005F3D64">
              <w:rPr>
                <w:sz w:val="24"/>
                <w:szCs w:val="24"/>
              </w:rPr>
              <w:t>Agile, proactive, and aspirational.</w:t>
            </w:r>
          </w:p>
          <w:p w:rsidRPr="005F3D64" w:rsidR="005F3D64" w:rsidP="007020E9" w:rsidRDefault="005F3D64" w14:paraId="0FD9ABB0" w14:textId="21923DFF">
            <w:pPr>
              <w:pStyle w:val="ListParagraph"/>
              <w:numPr>
                <w:ilvl w:val="0"/>
                <w:numId w:val="31"/>
              </w:numPr>
              <w:rPr>
                <w:sz w:val="24"/>
                <w:szCs w:val="24"/>
              </w:rPr>
            </w:pPr>
            <w:r w:rsidRPr="005F3D64">
              <w:rPr>
                <w:sz w:val="24"/>
                <w:szCs w:val="24"/>
              </w:rPr>
              <w:t xml:space="preserve">Knowledgeable and information led. </w:t>
            </w:r>
          </w:p>
        </w:tc>
      </w:tr>
    </w:tbl>
    <w:p w:rsidRPr="00D22470" w:rsidR="008264DE" w:rsidP="005F3D64" w:rsidRDefault="008264DE" w14:paraId="5E92936A" w14:textId="77777777"/>
    <w:sectPr w:rsidRPr="00D22470" w:rsidR="008264DE" w:rsidSect="00743AA3">
      <w:headerReference w:type="default" r:id="rId12"/>
      <w:footerReference w:type="default" r:id="rId13"/>
      <w:footerReference w:type="first" r:id="rId14"/>
      <w:pgSz w:w="16838" w:h="11906" w:orient="landscape"/>
      <w:pgMar w:top="425" w:right="851" w:bottom="851" w:left="85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604" w:rsidP="00C97467" w:rsidRDefault="00B63604" w14:paraId="257ACB48" w14:textId="77777777">
      <w:pPr>
        <w:spacing w:after="0"/>
      </w:pPr>
      <w:r>
        <w:separator/>
      </w:r>
    </w:p>
  </w:endnote>
  <w:endnote w:type="continuationSeparator" w:id="0">
    <w:p w:rsidR="00B63604" w:rsidP="00C97467" w:rsidRDefault="00B63604" w14:paraId="7DD9729A" w14:textId="77777777">
      <w:pPr>
        <w:spacing w:after="0"/>
      </w:pPr>
      <w:r>
        <w:continuationSeparator/>
      </w:r>
    </w:p>
  </w:endnote>
  <w:endnote w:type="continuationNotice" w:id="1">
    <w:p w:rsidR="00B63604" w:rsidRDefault="00B63604" w14:paraId="364CE91C"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5E3B" w:rsidP="00C47321" w:rsidRDefault="008E5E3B" w14:paraId="386FDCD6" w14:textId="6EC3D307">
    <w:pPr>
      <w:pStyle w:val="Footer"/>
      <w:tabs>
        <w:tab w:val="clear" w:pos="4513"/>
        <w:tab w:val="clear" w:pos="9026"/>
        <w:tab w:val="left" w:pos="11775"/>
      </w:tabs>
      <w:ind w:firstLine="10490"/>
    </w:pPr>
    <w:r w:rsidRPr="008E5E3B">
      <w:rPr>
        <w:noProof/>
      </w:rPr>
      <w:t>E = Essential Criteria    D = Desirable Criteria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939" w:rsidP="008E5E3B" w:rsidRDefault="008E5E3B" w14:paraId="36700628" w14:textId="02FDD266">
    <w:pPr>
      <w:ind w:left="10080"/>
    </w:pPr>
    <w:r w:rsidRPr="008E5E3B">
      <w:t>E = Essential Criteria    D = Desirable Criteria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604" w:rsidP="00C97467" w:rsidRDefault="00B63604" w14:paraId="668BDB62" w14:textId="77777777">
      <w:pPr>
        <w:spacing w:after="0"/>
      </w:pPr>
      <w:r>
        <w:separator/>
      </w:r>
    </w:p>
  </w:footnote>
  <w:footnote w:type="continuationSeparator" w:id="0">
    <w:p w:rsidR="00B63604" w:rsidP="00C97467" w:rsidRDefault="00B63604" w14:paraId="3625DF60" w14:textId="77777777">
      <w:pPr>
        <w:spacing w:after="0"/>
      </w:pPr>
      <w:r>
        <w:continuationSeparator/>
      </w:r>
    </w:p>
  </w:footnote>
  <w:footnote w:type="continuationNotice" w:id="1">
    <w:p w:rsidR="00B63604" w:rsidRDefault="00B63604" w14:paraId="58F2658C"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3D61A9" w:rsidR="007F7939" w:rsidP="003D61A9" w:rsidRDefault="003D61A9" w14:paraId="5BE4C020" w14:textId="5C78B361">
    <w:pPr>
      <w:jc w:val="right"/>
      <w:rPr>
        <w:sz w:val="36"/>
        <w:szCs w:val="36"/>
      </w:rPr>
    </w:pPr>
    <w:r>
      <w:rPr>
        <w:noProof/>
        <w:sz w:val="36"/>
        <w:szCs w:val="36"/>
        <w:lang w:eastAsia="en-GB"/>
      </w:rPr>
      <mc:AlternateContent>
        <mc:Choice Requires="wps">
          <w:drawing>
            <wp:anchor distT="0" distB="0" distL="114300" distR="114300" simplePos="0" relativeHeight="251658240" behindDoc="0" locked="0" layoutInCell="1" allowOverlap="1" wp14:anchorId="1D866642" wp14:editId="79EDB13D">
              <wp:simplePos x="0" y="0"/>
              <wp:positionH relativeFrom="column">
                <wp:posOffset>-91811</wp:posOffset>
              </wp:positionH>
              <wp:positionV relativeFrom="paragraph">
                <wp:posOffset>328283</wp:posOffset>
              </wp:positionV>
              <wp:extent cx="9806881"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806881" cy="0"/>
                      </a:xfrm>
                      <a:prstGeom prst="line">
                        <a:avLst/>
                      </a:prstGeom>
                      <a:ln>
                        <a:no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d="f" strokeweight=".5pt" from="-7.25pt,25.85pt" to="764.95pt,25.85pt" w14:anchorId="64102C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">
              <v:stroke joinstyle="miter"/>
            </v:line>
          </w:pict>
        </mc:Fallback>
      </mc:AlternateContent>
    </w:r>
    <w:r>
      <w:rPr>
        <w:sz w:val="36"/>
        <w:szCs w:val="36"/>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88"/>
    <w:multiLevelType w:val="hybridMultilevel"/>
    <w:tmpl w:val="B93E2554"/>
    <w:lvl w:ilvl="0" w:tplc="8F1491CA">
      <w:start w:val="1"/>
      <w:numFmt w:val="bullet"/>
      <w:lvlText w:val=""/>
      <w:lvlJc w:val="left"/>
      <w:pPr>
        <w:ind w:left="720" w:hanging="360"/>
      </w:pPr>
      <w:rPr>
        <w:rFonts w:hint="default" w:ascii="Symbol" w:hAnsi="Symbol"/>
      </w:rPr>
    </w:lvl>
    <w:lvl w:ilvl="1" w:tplc="8B4C86BA">
      <w:start w:val="1"/>
      <w:numFmt w:val="bullet"/>
      <w:lvlText w:val="o"/>
      <w:lvlJc w:val="left"/>
      <w:pPr>
        <w:ind w:left="1440" w:hanging="360"/>
      </w:pPr>
      <w:rPr>
        <w:rFonts w:hint="default" w:ascii="Courier New" w:hAnsi="Courier New"/>
      </w:rPr>
    </w:lvl>
    <w:lvl w:ilvl="2" w:tplc="36AE2F02">
      <w:start w:val="1"/>
      <w:numFmt w:val="bullet"/>
      <w:lvlText w:val=""/>
      <w:lvlJc w:val="left"/>
      <w:pPr>
        <w:ind w:left="2160" w:hanging="360"/>
      </w:pPr>
      <w:rPr>
        <w:rFonts w:hint="default" w:ascii="Wingdings" w:hAnsi="Wingdings"/>
      </w:rPr>
    </w:lvl>
    <w:lvl w:ilvl="3" w:tplc="EBF82612">
      <w:start w:val="1"/>
      <w:numFmt w:val="bullet"/>
      <w:lvlText w:val=""/>
      <w:lvlJc w:val="left"/>
      <w:pPr>
        <w:ind w:left="2880" w:hanging="360"/>
      </w:pPr>
      <w:rPr>
        <w:rFonts w:hint="default" w:ascii="Symbol" w:hAnsi="Symbol"/>
      </w:rPr>
    </w:lvl>
    <w:lvl w:ilvl="4" w:tplc="EE32906E">
      <w:start w:val="1"/>
      <w:numFmt w:val="bullet"/>
      <w:lvlText w:val="o"/>
      <w:lvlJc w:val="left"/>
      <w:pPr>
        <w:ind w:left="3600" w:hanging="360"/>
      </w:pPr>
      <w:rPr>
        <w:rFonts w:hint="default" w:ascii="Courier New" w:hAnsi="Courier New"/>
      </w:rPr>
    </w:lvl>
    <w:lvl w:ilvl="5" w:tplc="3C82D05A">
      <w:start w:val="1"/>
      <w:numFmt w:val="bullet"/>
      <w:lvlText w:val=""/>
      <w:lvlJc w:val="left"/>
      <w:pPr>
        <w:ind w:left="4320" w:hanging="360"/>
      </w:pPr>
      <w:rPr>
        <w:rFonts w:hint="default" w:ascii="Wingdings" w:hAnsi="Wingdings"/>
      </w:rPr>
    </w:lvl>
    <w:lvl w:ilvl="6" w:tplc="A86017EC">
      <w:start w:val="1"/>
      <w:numFmt w:val="bullet"/>
      <w:lvlText w:val=""/>
      <w:lvlJc w:val="left"/>
      <w:pPr>
        <w:ind w:left="5040" w:hanging="360"/>
      </w:pPr>
      <w:rPr>
        <w:rFonts w:hint="default" w:ascii="Symbol" w:hAnsi="Symbol"/>
      </w:rPr>
    </w:lvl>
    <w:lvl w:ilvl="7" w:tplc="3F144A8A">
      <w:start w:val="1"/>
      <w:numFmt w:val="bullet"/>
      <w:lvlText w:val="o"/>
      <w:lvlJc w:val="left"/>
      <w:pPr>
        <w:ind w:left="5760" w:hanging="360"/>
      </w:pPr>
      <w:rPr>
        <w:rFonts w:hint="default" w:ascii="Courier New" w:hAnsi="Courier New"/>
      </w:rPr>
    </w:lvl>
    <w:lvl w:ilvl="8" w:tplc="15BC1ED4">
      <w:start w:val="1"/>
      <w:numFmt w:val="bullet"/>
      <w:lvlText w:val=""/>
      <w:lvlJc w:val="left"/>
      <w:pPr>
        <w:ind w:left="6480" w:hanging="360"/>
      </w:pPr>
      <w:rPr>
        <w:rFonts w:hint="default" w:ascii="Wingdings" w:hAnsi="Wingdings"/>
      </w:rPr>
    </w:lvl>
  </w:abstractNum>
  <w:abstractNum w:abstractNumId="1" w15:restartNumberingAfterBreak="0">
    <w:nsid w:val="016A7A31"/>
    <w:multiLevelType w:val="hybridMultilevel"/>
    <w:tmpl w:val="E24AB4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53AAB"/>
    <w:multiLevelType w:val="hybridMultilevel"/>
    <w:tmpl w:val="0972ADFA"/>
    <w:lvl w:ilvl="0" w:tplc="C22E0084">
      <w:start w:val="1"/>
      <w:numFmt w:val="bullet"/>
      <w:lvlText w:val=""/>
      <w:lvlJc w:val="left"/>
      <w:pPr>
        <w:ind w:left="720" w:hanging="360"/>
      </w:pPr>
      <w:rPr>
        <w:rFonts w:hint="default" w:ascii="Symbol" w:hAnsi="Symbol"/>
      </w:rPr>
    </w:lvl>
    <w:lvl w:ilvl="1" w:tplc="2B2C9F0E">
      <w:start w:val="1"/>
      <w:numFmt w:val="bullet"/>
      <w:lvlText w:val="o"/>
      <w:lvlJc w:val="left"/>
      <w:pPr>
        <w:ind w:left="1440" w:hanging="360"/>
      </w:pPr>
      <w:rPr>
        <w:rFonts w:hint="default" w:ascii="Courier New" w:hAnsi="Courier New"/>
      </w:rPr>
    </w:lvl>
    <w:lvl w:ilvl="2" w:tplc="8E246DBE">
      <w:start w:val="1"/>
      <w:numFmt w:val="bullet"/>
      <w:lvlText w:val=""/>
      <w:lvlJc w:val="left"/>
      <w:pPr>
        <w:ind w:left="2160" w:hanging="360"/>
      </w:pPr>
      <w:rPr>
        <w:rFonts w:hint="default" w:ascii="Wingdings" w:hAnsi="Wingdings"/>
      </w:rPr>
    </w:lvl>
    <w:lvl w:ilvl="3" w:tplc="B2C2562E">
      <w:start w:val="1"/>
      <w:numFmt w:val="bullet"/>
      <w:lvlText w:val=""/>
      <w:lvlJc w:val="left"/>
      <w:pPr>
        <w:ind w:left="2880" w:hanging="360"/>
      </w:pPr>
      <w:rPr>
        <w:rFonts w:hint="default" w:ascii="Symbol" w:hAnsi="Symbol"/>
      </w:rPr>
    </w:lvl>
    <w:lvl w:ilvl="4" w:tplc="9CDE7C7C">
      <w:start w:val="1"/>
      <w:numFmt w:val="bullet"/>
      <w:lvlText w:val="o"/>
      <w:lvlJc w:val="left"/>
      <w:pPr>
        <w:ind w:left="3600" w:hanging="360"/>
      </w:pPr>
      <w:rPr>
        <w:rFonts w:hint="default" w:ascii="Courier New" w:hAnsi="Courier New"/>
      </w:rPr>
    </w:lvl>
    <w:lvl w:ilvl="5" w:tplc="1D441352">
      <w:start w:val="1"/>
      <w:numFmt w:val="bullet"/>
      <w:lvlText w:val=""/>
      <w:lvlJc w:val="left"/>
      <w:pPr>
        <w:ind w:left="4320" w:hanging="360"/>
      </w:pPr>
      <w:rPr>
        <w:rFonts w:hint="default" w:ascii="Wingdings" w:hAnsi="Wingdings"/>
      </w:rPr>
    </w:lvl>
    <w:lvl w:ilvl="6" w:tplc="70EEF164">
      <w:start w:val="1"/>
      <w:numFmt w:val="bullet"/>
      <w:lvlText w:val=""/>
      <w:lvlJc w:val="left"/>
      <w:pPr>
        <w:ind w:left="5040" w:hanging="360"/>
      </w:pPr>
      <w:rPr>
        <w:rFonts w:hint="default" w:ascii="Symbol" w:hAnsi="Symbol"/>
      </w:rPr>
    </w:lvl>
    <w:lvl w:ilvl="7" w:tplc="2B44153A">
      <w:start w:val="1"/>
      <w:numFmt w:val="bullet"/>
      <w:lvlText w:val="o"/>
      <w:lvlJc w:val="left"/>
      <w:pPr>
        <w:ind w:left="5760" w:hanging="360"/>
      </w:pPr>
      <w:rPr>
        <w:rFonts w:hint="default" w:ascii="Courier New" w:hAnsi="Courier New"/>
      </w:rPr>
    </w:lvl>
    <w:lvl w:ilvl="8" w:tplc="D3285366">
      <w:start w:val="1"/>
      <w:numFmt w:val="bullet"/>
      <w:lvlText w:val=""/>
      <w:lvlJc w:val="left"/>
      <w:pPr>
        <w:ind w:left="6480" w:hanging="360"/>
      </w:pPr>
      <w:rPr>
        <w:rFonts w:hint="default" w:ascii="Wingdings" w:hAnsi="Wingdings"/>
      </w:rPr>
    </w:lvl>
  </w:abstractNum>
  <w:abstractNum w:abstractNumId="3" w15:restartNumberingAfterBreak="0">
    <w:nsid w:val="03FC13CF"/>
    <w:multiLevelType w:val="hybridMultilevel"/>
    <w:tmpl w:val="60F29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C76480"/>
    <w:multiLevelType w:val="hybridMultilevel"/>
    <w:tmpl w:val="BB9E4E02"/>
    <w:lvl w:ilvl="0" w:tplc="5D54CA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9507A"/>
    <w:multiLevelType w:val="hybridMultilevel"/>
    <w:tmpl w:val="1F9AD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816B0A"/>
    <w:multiLevelType w:val="hybridMultilevel"/>
    <w:tmpl w:val="5922F0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1D5220"/>
    <w:multiLevelType w:val="hybridMultilevel"/>
    <w:tmpl w:val="DADCD2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1F6F1011"/>
    <w:multiLevelType w:val="hybridMultilevel"/>
    <w:tmpl w:val="2CECDD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1FE00834"/>
    <w:multiLevelType w:val="hybridMultilevel"/>
    <w:tmpl w:val="DAFED4CC"/>
    <w:lvl w:ilvl="0" w:tplc="5D54CA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82F5D"/>
    <w:multiLevelType w:val="hybridMultilevel"/>
    <w:tmpl w:val="710AE9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2F1F6520"/>
    <w:multiLevelType w:val="hybridMultilevel"/>
    <w:tmpl w:val="881893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370611D9"/>
    <w:multiLevelType w:val="hybridMultilevel"/>
    <w:tmpl w:val="DC8C9F90"/>
    <w:lvl w:ilvl="0" w:tplc="C654FD48">
      <w:start w:val="1"/>
      <w:numFmt w:val="bullet"/>
      <w:lvlText w:val=""/>
      <w:lvlJc w:val="left"/>
      <w:pPr>
        <w:ind w:left="720" w:hanging="360"/>
      </w:pPr>
      <w:rPr>
        <w:rFonts w:hint="default" w:ascii="Symbol" w:hAnsi="Symbol"/>
      </w:rPr>
    </w:lvl>
    <w:lvl w:ilvl="1" w:tplc="6E88CC8A">
      <w:start w:val="1"/>
      <w:numFmt w:val="bullet"/>
      <w:lvlText w:val="o"/>
      <w:lvlJc w:val="left"/>
      <w:pPr>
        <w:ind w:left="1440" w:hanging="360"/>
      </w:pPr>
      <w:rPr>
        <w:rFonts w:hint="default" w:ascii="Courier New" w:hAnsi="Courier New"/>
      </w:rPr>
    </w:lvl>
    <w:lvl w:ilvl="2" w:tplc="81F645F4">
      <w:start w:val="1"/>
      <w:numFmt w:val="bullet"/>
      <w:lvlText w:val=""/>
      <w:lvlJc w:val="left"/>
      <w:pPr>
        <w:ind w:left="2160" w:hanging="360"/>
      </w:pPr>
      <w:rPr>
        <w:rFonts w:hint="default" w:ascii="Wingdings" w:hAnsi="Wingdings"/>
      </w:rPr>
    </w:lvl>
    <w:lvl w:ilvl="3" w:tplc="1DC0BA56">
      <w:start w:val="1"/>
      <w:numFmt w:val="bullet"/>
      <w:lvlText w:val=""/>
      <w:lvlJc w:val="left"/>
      <w:pPr>
        <w:ind w:left="2880" w:hanging="360"/>
      </w:pPr>
      <w:rPr>
        <w:rFonts w:hint="default" w:ascii="Symbol" w:hAnsi="Symbol"/>
      </w:rPr>
    </w:lvl>
    <w:lvl w:ilvl="4" w:tplc="EFAADBFE">
      <w:start w:val="1"/>
      <w:numFmt w:val="bullet"/>
      <w:lvlText w:val="o"/>
      <w:lvlJc w:val="left"/>
      <w:pPr>
        <w:ind w:left="3600" w:hanging="360"/>
      </w:pPr>
      <w:rPr>
        <w:rFonts w:hint="default" w:ascii="Courier New" w:hAnsi="Courier New"/>
      </w:rPr>
    </w:lvl>
    <w:lvl w:ilvl="5" w:tplc="543CFB4E">
      <w:start w:val="1"/>
      <w:numFmt w:val="bullet"/>
      <w:lvlText w:val=""/>
      <w:lvlJc w:val="left"/>
      <w:pPr>
        <w:ind w:left="4320" w:hanging="360"/>
      </w:pPr>
      <w:rPr>
        <w:rFonts w:hint="default" w:ascii="Wingdings" w:hAnsi="Wingdings"/>
      </w:rPr>
    </w:lvl>
    <w:lvl w:ilvl="6" w:tplc="A606DB40">
      <w:start w:val="1"/>
      <w:numFmt w:val="bullet"/>
      <w:lvlText w:val=""/>
      <w:lvlJc w:val="left"/>
      <w:pPr>
        <w:ind w:left="5040" w:hanging="360"/>
      </w:pPr>
      <w:rPr>
        <w:rFonts w:hint="default" w:ascii="Symbol" w:hAnsi="Symbol"/>
      </w:rPr>
    </w:lvl>
    <w:lvl w:ilvl="7" w:tplc="DEDAFD0A">
      <w:start w:val="1"/>
      <w:numFmt w:val="bullet"/>
      <w:lvlText w:val="o"/>
      <w:lvlJc w:val="left"/>
      <w:pPr>
        <w:ind w:left="5760" w:hanging="360"/>
      </w:pPr>
      <w:rPr>
        <w:rFonts w:hint="default" w:ascii="Courier New" w:hAnsi="Courier New"/>
      </w:rPr>
    </w:lvl>
    <w:lvl w:ilvl="8" w:tplc="037E4B58">
      <w:start w:val="1"/>
      <w:numFmt w:val="bullet"/>
      <w:lvlText w:val=""/>
      <w:lvlJc w:val="left"/>
      <w:pPr>
        <w:ind w:left="6480" w:hanging="360"/>
      </w:pPr>
      <w:rPr>
        <w:rFonts w:hint="default" w:ascii="Wingdings" w:hAnsi="Wingdings"/>
      </w:rPr>
    </w:lvl>
  </w:abstractNum>
  <w:abstractNum w:abstractNumId="13" w15:restartNumberingAfterBreak="0">
    <w:nsid w:val="374C2757"/>
    <w:multiLevelType w:val="hybridMultilevel"/>
    <w:tmpl w:val="AA3C5D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8846D69"/>
    <w:multiLevelType w:val="hybridMultilevel"/>
    <w:tmpl w:val="41E41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1A3161"/>
    <w:multiLevelType w:val="hybridMultilevel"/>
    <w:tmpl w:val="085879F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41912C96"/>
    <w:multiLevelType w:val="hybridMultilevel"/>
    <w:tmpl w:val="6594788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5884561"/>
    <w:multiLevelType w:val="hybridMultilevel"/>
    <w:tmpl w:val="BB9241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4F2748C3"/>
    <w:multiLevelType w:val="hybridMultilevel"/>
    <w:tmpl w:val="4DA055BC"/>
    <w:lvl w:ilvl="0" w:tplc="602CDBBE">
      <w:start w:val="1"/>
      <w:numFmt w:val="bullet"/>
      <w:lvlText w:val=""/>
      <w:lvlJc w:val="left"/>
      <w:pPr>
        <w:ind w:left="720" w:hanging="360"/>
      </w:pPr>
      <w:rPr>
        <w:rFonts w:hint="default" w:ascii="Symbol" w:hAnsi="Symbol"/>
      </w:rPr>
    </w:lvl>
    <w:lvl w:ilvl="1" w:tplc="B0D086B0">
      <w:start w:val="1"/>
      <w:numFmt w:val="bullet"/>
      <w:lvlText w:val="o"/>
      <w:lvlJc w:val="left"/>
      <w:pPr>
        <w:ind w:left="1440" w:hanging="360"/>
      </w:pPr>
      <w:rPr>
        <w:rFonts w:hint="default" w:ascii="Courier New" w:hAnsi="Courier New"/>
      </w:rPr>
    </w:lvl>
    <w:lvl w:ilvl="2" w:tplc="A8763B7E">
      <w:start w:val="1"/>
      <w:numFmt w:val="bullet"/>
      <w:lvlText w:val=""/>
      <w:lvlJc w:val="left"/>
      <w:pPr>
        <w:ind w:left="2160" w:hanging="360"/>
      </w:pPr>
      <w:rPr>
        <w:rFonts w:hint="default" w:ascii="Wingdings" w:hAnsi="Wingdings"/>
      </w:rPr>
    </w:lvl>
    <w:lvl w:ilvl="3" w:tplc="AF586A1C">
      <w:start w:val="1"/>
      <w:numFmt w:val="bullet"/>
      <w:lvlText w:val=""/>
      <w:lvlJc w:val="left"/>
      <w:pPr>
        <w:ind w:left="2880" w:hanging="360"/>
      </w:pPr>
      <w:rPr>
        <w:rFonts w:hint="default" w:ascii="Symbol" w:hAnsi="Symbol"/>
      </w:rPr>
    </w:lvl>
    <w:lvl w:ilvl="4" w:tplc="26D2954A">
      <w:start w:val="1"/>
      <w:numFmt w:val="bullet"/>
      <w:lvlText w:val="o"/>
      <w:lvlJc w:val="left"/>
      <w:pPr>
        <w:ind w:left="3600" w:hanging="360"/>
      </w:pPr>
      <w:rPr>
        <w:rFonts w:hint="default" w:ascii="Courier New" w:hAnsi="Courier New"/>
      </w:rPr>
    </w:lvl>
    <w:lvl w:ilvl="5" w:tplc="A4C2205C">
      <w:start w:val="1"/>
      <w:numFmt w:val="bullet"/>
      <w:lvlText w:val=""/>
      <w:lvlJc w:val="left"/>
      <w:pPr>
        <w:ind w:left="4320" w:hanging="360"/>
      </w:pPr>
      <w:rPr>
        <w:rFonts w:hint="default" w:ascii="Wingdings" w:hAnsi="Wingdings"/>
      </w:rPr>
    </w:lvl>
    <w:lvl w:ilvl="6" w:tplc="ECFE596C">
      <w:start w:val="1"/>
      <w:numFmt w:val="bullet"/>
      <w:lvlText w:val=""/>
      <w:lvlJc w:val="left"/>
      <w:pPr>
        <w:ind w:left="5040" w:hanging="360"/>
      </w:pPr>
      <w:rPr>
        <w:rFonts w:hint="default" w:ascii="Symbol" w:hAnsi="Symbol"/>
      </w:rPr>
    </w:lvl>
    <w:lvl w:ilvl="7" w:tplc="1ED67F5A">
      <w:start w:val="1"/>
      <w:numFmt w:val="bullet"/>
      <w:lvlText w:val="o"/>
      <w:lvlJc w:val="left"/>
      <w:pPr>
        <w:ind w:left="5760" w:hanging="360"/>
      </w:pPr>
      <w:rPr>
        <w:rFonts w:hint="default" w:ascii="Courier New" w:hAnsi="Courier New"/>
      </w:rPr>
    </w:lvl>
    <w:lvl w:ilvl="8" w:tplc="1520DC92">
      <w:start w:val="1"/>
      <w:numFmt w:val="bullet"/>
      <w:lvlText w:val=""/>
      <w:lvlJc w:val="left"/>
      <w:pPr>
        <w:ind w:left="6480" w:hanging="360"/>
      </w:pPr>
      <w:rPr>
        <w:rFonts w:hint="default" w:ascii="Wingdings" w:hAnsi="Wingdings"/>
      </w:rPr>
    </w:lvl>
  </w:abstractNum>
  <w:abstractNum w:abstractNumId="19" w15:restartNumberingAfterBreak="0">
    <w:nsid w:val="4FA77C0D"/>
    <w:multiLevelType w:val="hybridMultilevel"/>
    <w:tmpl w:val="953247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2901E04"/>
    <w:multiLevelType w:val="hybridMultilevel"/>
    <w:tmpl w:val="0F1055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52F829A2"/>
    <w:multiLevelType w:val="hybridMultilevel"/>
    <w:tmpl w:val="B728F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43074F6"/>
    <w:multiLevelType w:val="hybridMultilevel"/>
    <w:tmpl w:val="4A3AE660"/>
    <w:lvl w:ilvl="0" w:tplc="5D54CA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D5D3D"/>
    <w:multiLevelType w:val="hybridMultilevel"/>
    <w:tmpl w:val="885CAC5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5E7D22A8"/>
    <w:multiLevelType w:val="hybridMultilevel"/>
    <w:tmpl w:val="9F96DEEA"/>
    <w:lvl w:ilvl="0" w:tplc="54C8E53C">
      <w:start w:val="1"/>
      <w:numFmt w:val="bullet"/>
      <w:lvlText w:val=""/>
      <w:lvlJc w:val="left"/>
      <w:pPr>
        <w:ind w:left="720" w:hanging="360"/>
      </w:pPr>
      <w:rPr>
        <w:rFonts w:hint="default" w:ascii="Symbol" w:hAnsi="Symbol"/>
      </w:rPr>
    </w:lvl>
    <w:lvl w:ilvl="1" w:tplc="B3206494">
      <w:start w:val="1"/>
      <w:numFmt w:val="bullet"/>
      <w:lvlText w:val="o"/>
      <w:lvlJc w:val="left"/>
      <w:pPr>
        <w:ind w:left="1440" w:hanging="360"/>
      </w:pPr>
      <w:rPr>
        <w:rFonts w:hint="default" w:ascii="Courier New" w:hAnsi="Courier New"/>
      </w:rPr>
    </w:lvl>
    <w:lvl w:ilvl="2" w:tplc="F3C8D4BC">
      <w:start w:val="1"/>
      <w:numFmt w:val="bullet"/>
      <w:lvlText w:val=""/>
      <w:lvlJc w:val="left"/>
      <w:pPr>
        <w:ind w:left="2160" w:hanging="360"/>
      </w:pPr>
      <w:rPr>
        <w:rFonts w:hint="default" w:ascii="Wingdings" w:hAnsi="Wingdings"/>
      </w:rPr>
    </w:lvl>
    <w:lvl w:ilvl="3" w:tplc="AEC09662">
      <w:start w:val="1"/>
      <w:numFmt w:val="bullet"/>
      <w:lvlText w:val=""/>
      <w:lvlJc w:val="left"/>
      <w:pPr>
        <w:ind w:left="2880" w:hanging="360"/>
      </w:pPr>
      <w:rPr>
        <w:rFonts w:hint="default" w:ascii="Symbol" w:hAnsi="Symbol"/>
      </w:rPr>
    </w:lvl>
    <w:lvl w:ilvl="4" w:tplc="963CEAEC">
      <w:start w:val="1"/>
      <w:numFmt w:val="bullet"/>
      <w:lvlText w:val="o"/>
      <w:lvlJc w:val="left"/>
      <w:pPr>
        <w:ind w:left="3600" w:hanging="360"/>
      </w:pPr>
      <w:rPr>
        <w:rFonts w:hint="default" w:ascii="Courier New" w:hAnsi="Courier New"/>
      </w:rPr>
    </w:lvl>
    <w:lvl w:ilvl="5" w:tplc="E9A06052">
      <w:start w:val="1"/>
      <w:numFmt w:val="bullet"/>
      <w:lvlText w:val=""/>
      <w:lvlJc w:val="left"/>
      <w:pPr>
        <w:ind w:left="4320" w:hanging="360"/>
      </w:pPr>
      <w:rPr>
        <w:rFonts w:hint="default" w:ascii="Wingdings" w:hAnsi="Wingdings"/>
      </w:rPr>
    </w:lvl>
    <w:lvl w:ilvl="6" w:tplc="813676E4">
      <w:start w:val="1"/>
      <w:numFmt w:val="bullet"/>
      <w:lvlText w:val=""/>
      <w:lvlJc w:val="left"/>
      <w:pPr>
        <w:ind w:left="5040" w:hanging="360"/>
      </w:pPr>
      <w:rPr>
        <w:rFonts w:hint="default" w:ascii="Symbol" w:hAnsi="Symbol"/>
      </w:rPr>
    </w:lvl>
    <w:lvl w:ilvl="7" w:tplc="7AB6030E">
      <w:start w:val="1"/>
      <w:numFmt w:val="bullet"/>
      <w:lvlText w:val="o"/>
      <w:lvlJc w:val="left"/>
      <w:pPr>
        <w:ind w:left="5760" w:hanging="360"/>
      </w:pPr>
      <w:rPr>
        <w:rFonts w:hint="default" w:ascii="Courier New" w:hAnsi="Courier New"/>
      </w:rPr>
    </w:lvl>
    <w:lvl w:ilvl="8" w:tplc="6E7ACC42">
      <w:start w:val="1"/>
      <w:numFmt w:val="bullet"/>
      <w:lvlText w:val=""/>
      <w:lvlJc w:val="left"/>
      <w:pPr>
        <w:ind w:left="6480" w:hanging="360"/>
      </w:pPr>
      <w:rPr>
        <w:rFonts w:hint="default" w:ascii="Wingdings" w:hAnsi="Wingdings"/>
      </w:rPr>
    </w:lvl>
  </w:abstractNum>
  <w:abstractNum w:abstractNumId="25" w15:restartNumberingAfterBreak="0">
    <w:nsid w:val="65A25797"/>
    <w:multiLevelType w:val="hybridMultilevel"/>
    <w:tmpl w:val="FC16A3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6" w15:restartNumberingAfterBreak="0">
    <w:nsid w:val="71A50F7E"/>
    <w:multiLevelType w:val="hybridMultilevel"/>
    <w:tmpl w:val="28D4A57E"/>
    <w:lvl w:ilvl="0" w:tplc="7772EFB2">
      <w:start w:val="1"/>
      <w:numFmt w:val="bullet"/>
      <w:lvlText w:val=""/>
      <w:lvlJc w:val="left"/>
      <w:pPr>
        <w:ind w:left="720" w:hanging="360"/>
      </w:pPr>
      <w:rPr>
        <w:rFonts w:hint="default" w:ascii="Symbol" w:hAnsi="Symbol"/>
      </w:rPr>
    </w:lvl>
    <w:lvl w:ilvl="1" w:tplc="015686AC">
      <w:start w:val="1"/>
      <w:numFmt w:val="bullet"/>
      <w:lvlText w:val="o"/>
      <w:lvlJc w:val="left"/>
      <w:pPr>
        <w:ind w:left="1440" w:hanging="360"/>
      </w:pPr>
      <w:rPr>
        <w:rFonts w:hint="default" w:ascii="Courier New" w:hAnsi="Courier New"/>
      </w:rPr>
    </w:lvl>
    <w:lvl w:ilvl="2" w:tplc="061EF426">
      <w:start w:val="1"/>
      <w:numFmt w:val="bullet"/>
      <w:lvlText w:val=""/>
      <w:lvlJc w:val="left"/>
      <w:pPr>
        <w:ind w:left="2160" w:hanging="360"/>
      </w:pPr>
      <w:rPr>
        <w:rFonts w:hint="default" w:ascii="Wingdings" w:hAnsi="Wingdings"/>
      </w:rPr>
    </w:lvl>
    <w:lvl w:ilvl="3" w:tplc="E306171A">
      <w:start w:val="1"/>
      <w:numFmt w:val="bullet"/>
      <w:lvlText w:val=""/>
      <w:lvlJc w:val="left"/>
      <w:pPr>
        <w:ind w:left="2880" w:hanging="360"/>
      </w:pPr>
      <w:rPr>
        <w:rFonts w:hint="default" w:ascii="Symbol" w:hAnsi="Symbol"/>
      </w:rPr>
    </w:lvl>
    <w:lvl w:ilvl="4" w:tplc="BCA0E14E">
      <w:start w:val="1"/>
      <w:numFmt w:val="bullet"/>
      <w:lvlText w:val="o"/>
      <w:lvlJc w:val="left"/>
      <w:pPr>
        <w:ind w:left="3600" w:hanging="360"/>
      </w:pPr>
      <w:rPr>
        <w:rFonts w:hint="default" w:ascii="Courier New" w:hAnsi="Courier New"/>
      </w:rPr>
    </w:lvl>
    <w:lvl w:ilvl="5" w:tplc="22DCD070">
      <w:start w:val="1"/>
      <w:numFmt w:val="bullet"/>
      <w:lvlText w:val=""/>
      <w:lvlJc w:val="left"/>
      <w:pPr>
        <w:ind w:left="4320" w:hanging="360"/>
      </w:pPr>
      <w:rPr>
        <w:rFonts w:hint="default" w:ascii="Wingdings" w:hAnsi="Wingdings"/>
      </w:rPr>
    </w:lvl>
    <w:lvl w:ilvl="6" w:tplc="EEB88826">
      <w:start w:val="1"/>
      <w:numFmt w:val="bullet"/>
      <w:lvlText w:val=""/>
      <w:lvlJc w:val="left"/>
      <w:pPr>
        <w:ind w:left="5040" w:hanging="360"/>
      </w:pPr>
      <w:rPr>
        <w:rFonts w:hint="default" w:ascii="Symbol" w:hAnsi="Symbol"/>
      </w:rPr>
    </w:lvl>
    <w:lvl w:ilvl="7" w:tplc="90B28594">
      <w:start w:val="1"/>
      <w:numFmt w:val="bullet"/>
      <w:lvlText w:val="o"/>
      <w:lvlJc w:val="left"/>
      <w:pPr>
        <w:ind w:left="5760" w:hanging="360"/>
      </w:pPr>
      <w:rPr>
        <w:rFonts w:hint="default" w:ascii="Courier New" w:hAnsi="Courier New"/>
      </w:rPr>
    </w:lvl>
    <w:lvl w:ilvl="8" w:tplc="07024E3E">
      <w:start w:val="1"/>
      <w:numFmt w:val="bullet"/>
      <w:lvlText w:val=""/>
      <w:lvlJc w:val="left"/>
      <w:pPr>
        <w:ind w:left="6480" w:hanging="360"/>
      </w:pPr>
      <w:rPr>
        <w:rFonts w:hint="default" w:ascii="Wingdings" w:hAnsi="Wingdings"/>
      </w:rPr>
    </w:lvl>
  </w:abstractNum>
  <w:abstractNum w:abstractNumId="27" w15:restartNumberingAfterBreak="0">
    <w:nsid w:val="73A95BFA"/>
    <w:multiLevelType w:val="hybridMultilevel"/>
    <w:tmpl w:val="74EAB1B8"/>
    <w:lvl w:ilvl="0" w:tplc="64080C8A">
      <w:numFmt w:val="bullet"/>
      <w:lvlText w:val="-"/>
      <w:lvlJc w:val="left"/>
      <w:pPr>
        <w:ind w:left="389" w:hanging="360"/>
      </w:pPr>
      <w:rPr>
        <w:rFonts w:hint="default" w:ascii="Arial" w:hAnsi="Arial" w:eastAsia="Calibri" w:cs="Arial"/>
      </w:rPr>
    </w:lvl>
    <w:lvl w:ilvl="1" w:tplc="08090003" w:tentative="1">
      <w:start w:val="1"/>
      <w:numFmt w:val="bullet"/>
      <w:lvlText w:val="o"/>
      <w:lvlJc w:val="left"/>
      <w:pPr>
        <w:ind w:left="1109" w:hanging="360"/>
      </w:pPr>
      <w:rPr>
        <w:rFonts w:hint="default" w:ascii="Courier New" w:hAnsi="Courier New" w:cs="Courier New"/>
      </w:rPr>
    </w:lvl>
    <w:lvl w:ilvl="2" w:tplc="08090005" w:tentative="1">
      <w:start w:val="1"/>
      <w:numFmt w:val="bullet"/>
      <w:lvlText w:val=""/>
      <w:lvlJc w:val="left"/>
      <w:pPr>
        <w:ind w:left="1829" w:hanging="360"/>
      </w:pPr>
      <w:rPr>
        <w:rFonts w:hint="default" w:ascii="Wingdings" w:hAnsi="Wingdings"/>
      </w:rPr>
    </w:lvl>
    <w:lvl w:ilvl="3" w:tplc="08090001" w:tentative="1">
      <w:start w:val="1"/>
      <w:numFmt w:val="bullet"/>
      <w:lvlText w:val=""/>
      <w:lvlJc w:val="left"/>
      <w:pPr>
        <w:ind w:left="2549" w:hanging="360"/>
      </w:pPr>
      <w:rPr>
        <w:rFonts w:hint="default" w:ascii="Symbol" w:hAnsi="Symbol"/>
      </w:rPr>
    </w:lvl>
    <w:lvl w:ilvl="4" w:tplc="08090003" w:tentative="1">
      <w:start w:val="1"/>
      <w:numFmt w:val="bullet"/>
      <w:lvlText w:val="o"/>
      <w:lvlJc w:val="left"/>
      <w:pPr>
        <w:ind w:left="3269" w:hanging="360"/>
      </w:pPr>
      <w:rPr>
        <w:rFonts w:hint="default" w:ascii="Courier New" w:hAnsi="Courier New" w:cs="Courier New"/>
      </w:rPr>
    </w:lvl>
    <w:lvl w:ilvl="5" w:tplc="08090005" w:tentative="1">
      <w:start w:val="1"/>
      <w:numFmt w:val="bullet"/>
      <w:lvlText w:val=""/>
      <w:lvlJc w:val="left"/>
      <w:pPr>
        <w:ind w:left="3989" w:hanging="360"/>
      </w:pPr>
      <w:rPr>
        <w:rFonts w:hint="default" w:ascii="Wingdings" w:hAnsi="Wingdings"/>
      </w:rPr>
    </w:lvl>
    <w:lvl w:ilvl="6" w:tplc="08090001" w:tentative="1">
      <w:start w:val="1"/>
      <w:numFmt w:val="bullet"/>
      <w:lvlText w:val=""/>
      <w:lvlJc w:val="left"/>
      <w:pPr>
        <w:ind w:left="4709" w:hanging="360"/>
      </w:pPr>
      <w:rPr>
        <w:rFonts w:hint="default" w:ascii="Symbol" w:hAnsi="Symbol"/>
      </w:rPr>
    </w:lvl>
    <w:lvl w:ilvl="7" w:tplc="08090003" w:tentative="1">
      <w:start w:val="1"/>
      <w:numFmt w:val="bullet"/>
      <w:lvlText w:val="o"/>
      <w:lvlJc w:val="left"/>
      <w:pPr>
        <w:ind w:left="5429" w:hanging="360"/>
      </w:pPr>
      <w:rPr>
        <w:rFonts w:hint="default" w:ascii="Courier New" w:hAnsi="Courier New" w:cs="Courier New"/>
      </w:rPr>
    </w:lvl>
    <w:lvl w:ilvl="8" w:tplc="08090005" w:tentative="1">
      <w:start w:val="1"/>
      <w:numFmt w:val="bullet"/>
      <w:lvlText w:val=""/>
      <w:lvlJc w:val="left"/>
      <w:pPr>
        <w:ind w:left="6149" w:hanging="360"/>
      </w:pPr>
      <w:rPr>
        <w:rFonts w:hint="default" w:ascii="Wingdings" w:hAnsi="Wingdings"/>
      </w:rPr>
    </w:lvl>
  </w:abstractNum>
  <w:abstractNum w:abstractNumId="28" w15:restartNumberingAfterBreak="0">
    <w:nsid w:val="7AD05DEB"/>
    <w:multiLevelType w:val="hybridMultilevel"/>
    <w:tmpl w:val="AA7495F0"/>
    <w:lvl w:ilvl="0" w:tplc="C0B09608">
      <w:start w:val="1"/>
      <w:numFmt w:val="bullet"/>
      <w:lvlText w:val=""/>
      <w:lvlJc w:val="left"/>
      <w:pPr>
        <w:ind w:left="720" w:hanging="360"/>
      </w:pPr>
      <w:rPr>
        <w:rFonts w:hint="default" w:ascii="Symbol" w:hAnsi="Symbol"/>
      </w:rPr>
    </w:lvl>
    <w:lvl w:ilvl="1" w:tplc="1AB4D6FA">
      <w:start w:val="1"/>
      <w:numFmt w:val="bullet"/>
      <w:lvlText w:val="o"/>
      <w:lvlJc w:val="left"/>
      <w:pPr>
        <w:ind w:left="1440" w:hanging="360"/>
      </w:pPr>
      <w:rPr>
        <w:rFonts w:hint="default" w:ascii="Courier New" w:hAnsi="Courier New"/>
      </w:rPr>
    </w:lvl>
    <w:lvl w:ilvl="2" w:tplc="DDE2CF54">
      <w:start w:val="1"/>
      <w:numFmt w:val="bullet"/>
      <w:lvlText w:val=""/>
      <w:lvlJc w:val="left"/>
      <w:pPr>
        <w:ind w:left="2160" w:hanging="360"/>
      </w:pPr>
      <w:rPr>
        <w:rFonts w:hint="default" w:ascii="Wingdings" w:hAnsi="Wingdings"/>
      </w:rPr>
    </w:lvl>
    <w:lvl w:ilvl="3" w:tplc="87C2C3A6">
      <w:start w:val="1"/>
      <w:numFmt w:val="bullet"/>
      <w:lvlText w:val=""/>
      <w:lvlJc w:val="left"/>
      <w:pPr>
        <w:ind w:left="2880" w:hanging="360"/>
      </w:pPr>
      <w:rPr>
        <w:rFonts w:hint="default" w:ascii="Symbol" w:hAnsi="Symbol"/>
      </w:rPr>
    </w:lvl>
    <w:lvl w:ilvl="4" w:tplc="6BC846B0">
      <w:start w:val="1"/>
      <w:numFmt w:val="bullet"/>
      <w:lvlText w:val="o"/>
      <w:lvlJc w:val="left"/>
      <w:pPr>
        <w:ind w:left="3600" w:hanging="360"/>
      </w:pPr>
      <w:rPr>
        <w:rFonts w:hint="default" w:ascii="Courier New" w:hAnsi="Courier New"/>
      </w:rPr>
    </w:lvl>
    <w:lvl w:ilvl="5" w:tplc="5AE09C80">
      <w:start w:val="1"/>
      <w:numFmt w:val="bullet"/>
      <w:lvlText w:val=""/>
      <w:lvlJc w:val="left"/>
      <w:pPr>
        <w:ind w:left="4320" w:hanging="360"/>
      </w:pPr>
      <w:rPr>
        <w:rFonts w:hint="default" w:ascii="Wingdings" w:hAnsi="Wingdings"/>
      </w:rPr>
    </w:lvl>
    <w:lvl w:ilvl="6" w:tplc="4178085A">
      <w:start w:val="1"/>
      <w:numFmt w:val="bullet"/>
      <w:lvlText w:val=""/>
      <w:lvlJc w:val="left"/>
      <w:pPr>
        <w:ind w:left="5040" w:hanging="360"/>
      </w:pPr>
      <w:rPr>
        <w:rFonts w:hint="default" w:ascii="Symbol" w:hAnsi="Symbol"/>
      </w:rPr>
    </w:lvl>
    <w:lvl w:ilvl="7" w:tplc="AB4C070E">
      <w:start w:val="1"/>
      <w:numFmt w:val="bullet"/>
      <w:lvlText w:val="o"/>
      <w:lvlJc w:val="left"/>
      <w:pPr>
        <w:ind w:left="5760" w:hanging="360"/>
      </w:pPr>
      <w:rPr>
        <w:rFonts w:hint="default" w:ascii="Courier New" w:hAnsi="Courier New"/>
      </w:rPr>
    </w:lvl>
    <w:lvl w:ilvl="8" w:tplc="F112D114">
      <w:start w:val="1"/>
      <w:numFmt w:val="bullet"/>
      <w:lvlText w:val=""/>
      <w:lvlJc w:val="left"/>
      <w:pPr>
        <w:ind w:left="6480" w:hanging="360"/>
      </w:pPr>
      <w:rPr>
        <w:rFonts w:hint="default" w:ascii="Wingdings" w:hAnsi="Wingdings"/>
      </w:rPr>
    </w:lvl>
  </w:abstractNum>
  <w:abstractNum w:abstractNumId="29" w15:restartNumberingAfterBreak="0">
    <w:nsid w:val="7CCA34A4"/>
    <w:multiLevelType w:val="hybridMultilevel"/>
    <w:tmpl w:val="53903834"/>
    <w:lvl w:ilvl="0" w:tplc="82E4C540">
      <w:start w:val="1"/>
      <w:numFmt w:val="bullet"/>
      <w:lvlText w:val=""/>
      <w:lvlJc w:val="left"/>
      <w:pPr>
        <w:ind w:left="720" w:hanging="360"/>
      </w:pPr>
      <w:rPr>
        <w:rFonts w:hint="default" w:ascii="Symbol" w:hAnsi="Symbol"/>
      </w:rPr>
    </w:lvl>
    <w:lvl w:ilvl="1" w:tplc="C9961DD8">
      <w:start w:val="1"/>
      <w:numFmt w:val="bullet"/>
      <w:lvlText w:val="o"/>
      <w:lvlJc w:val="left"/>
      <w:pPr>
        <w:ind w:left="1440" w:hanging="360"/>
      </w:pPr>
      <w:rPr>
        <w:rFonts w:hint="default" w:ascii="Courier New" w:hAnsi="Courier New"/>
      </w:rPr>
    </w:lvl>
    <w:lvl w:ilvl="2" w:tplc="31342380">
      <w:start w:val="1"/>
      <w:numFmt w:val="bullet"/>
      <w:lvlText w:val=""/>
      <w:lvlJc w:val="left"/>
      <w:pPr>
        <w:ind w:left="2160" w:hanging="360"/>
      </w:pPr>
      <w:rPr>
        <w:rFonts w:hint="default" w:ascii="Wingdings" w:hAnsi="Wingdings"/>
      </w:rPr>
    </w:lvl>
    <w:lvl w:ilvl="3" w:tplc="6950B5D2">
      <w:start w:val="1"/>
      <w:numFmt w:val="bullet"/>
      <w:lvlText w:val=""/>
      <w:lvlJc w:val="left"/>
      <w:pPr>
        <w:ind w:left="2880" w:hanging="360"/>
      </w:pPr>
      <w:rPr>
        <w:rFonts w:hint="default" w:ascii="Symbol" w:hAnsi="Symbol"/>
      </w:rPr>
    </w:lvl>
    <w:lvl w:ilvl="4" w:tplc="E4CC2B46">
      <w:start w:val="1"/>
      <w:numFmt w:val="bullet"/>
      <w:lvlText w:val="o"/>
      <w:lvlJc w:val="left"/>
      <w:pPr>
        <w:ind w:left="3600" w:hanging="360"/>
      </w:pPr>
      <w:rPr>
        <w:rFonts w:hint="default" w:ascii="Courier New" w:hAnsi="Courier New"/>
      </w:rPr>
    </w:lvl>
    <w:lvl w:ilvl="5" w:tplc="703668A6">
      <w:start w:val="1"/>
      <w:numFmt w:val="bullet"/>
      <w:lvlText w:val=""/>
      <w:lvlJc w:val="left"/>
      <w:pPr>
        <w:ind w:left="4320" w:hanging="360"/>
      </w:pPr>
      <w:rPr>
        <w:rFonts w:hint="default" w:ascii="Wingdings" w:hAnsi="Wingdings"/>
      </w:rPr>
    </w:lvl>
    <w:lvl w:ilvl="6" w:tplc="36B89164">
      <w:start w:val="1"/>
      <w:numFmt w:val="bullet"/>
      <w:lvlText w:val=""/>
      <w:lvlJc w:val="left"/>
      <w:pPr>
        <w:ind w:left="5040" w:hanging="360"/>
      </w:pPr>
      <w:rPr>
        <w:rFonts w:hint="default" w:ascii="Symbol" w:hAnsi="Symbol"/>
      </w:rPr>
    </w:lvl>
    <w:lvl w:ilvl="7" w:tplc="1980945E">
      <w:start w:val="1"/>
      <w:numFmt w:val="bullet"/>
      <w:lvlText w:val="o"/>
      <w:lvlJc w:val="left"/>
      <w:pPr>
        <w:ind w:left="5760" w:hanging="360"/>
      </w:pPr>
      <w:rPr>
        <w:rFonts w:hint="default" w:ascii="Courier New" w:hAnsi="Courier New"/>
      </w:rPr>
    </w:lvl>
    <w:lvl w:ilvl="8" w:tplc="6B5AB2AA">
      <w:start w:val="1"/>
      <w:numFmt w:val="bullet"/>
      <w:lvlText w:val=""/>
      <w:lvlJc w:val="left"/>
      <w:pPr>
        <w:ind w:left="6480" w:hanging="360"/>
      </w:pPr>
      <w:rPr>
        <w:rFonts w:hint="default" w:ascii="Wingdings" w:hAnsi="Wingdings"/>
      </w:rPr>
    </w:lvl>
  </w:abstractNum>
  <w:abstractNum w:abstractNumId="30" w15:restartNumberingAfterBreak="0">
    <w:nsid w:val="7E054C13"/>
    <w:multiLevelType w:val="hybridMultilevel"/>
    <w:tmpl w:val="4E4879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847212749">
    <w:abstractNumId w:val="2"/>
  </w:num>
  <w:num w:numId="2" w16cid:durableId="2114280263">
    <w:abstractNumId w:val="0"/>
  </w:num>
  <w:num w:numId="3" w16cid:durableId="1966303306">
    <w:abstractNumId w:val="28"/>
  </w:num>
  <w:num w:numId="4" w16cid:durableId="1040475636">
    <w:abstractNumId w:val="18"/>
  </w:num>
  <w:num w:numId="5" w16cid:durableId="190919805">
    <w:abstractNumId w:val="12"/>
  </w:num>
  <w:num w:numId="6" w16cid:durableId="659624751">
    <w:abstractNumId w:val="26"/>
  </w:num>
  <w:num w:numId="7" w16cid:durableId="306397493">
    <w:abstractNumId w:val="1"/>
  </w:num>
  <w:num w:numId="8" w16cid:durableId="1599407257">
    <w:abstractNumId w:val="14"/>
  </w:num>
  <w:num w:numId="9" w16cid:durableId="452360769">
    <w:abstractNumId w:val="22"/>
  </w:num>
  <w:num w:numId="10" w16cid:durableId="1704402421">
    <w:abstractNumId w:val="3"/>
  </w:num>
  <w:num w:numId="11" w16cid:durableId="967705915">
    <w:abstractNumId w:val="9"/>
  </w:num>
  <w:num w:numId="12" w16cid:durableId="1577590685">
    <w:abstractNumId w:val="4"/>
  </w:num>
  <w:num w:numId="13" w16cid:durableId="2072149353">
    <w:abstractNumId w:val="13"/>
  </w:num>
  <w:num w:numId="14" w16cid:durableId="1809780339">
    <w:abstractNumId w:val="21"/>
  </w:num>
  <w:num w:numId="15" w16cid:durableId="1408918002">
    <w:abstractNumId w:val="15"/>
  </w:num>
  <w:num w:numId="16" w16cid:durableId="669216002">
    <w:abstractNumId w:val="11"/>
  </w:num>
  <w:num w:numId="17" w16cid:durableId="80102333">
    <w:abstractNumId w:val="6"/>
  </w:num>
  <w:num w:numId="18" w16cid:durableId="273488778">
    <w:abstractNumId w:val="16"/>
  </w:num>
  <w:num w:numId="19" w16cid:durableId="1775981547">
    <w:abstractNumId w:val="7"/>
  </w:num>
  <w:num w:numId="20" w16cid:durableId="1754811286">
    <w:abstractNumId w:val="17"/>
  </w:num>
  <w:num w:numId="21" w16cid:durableId="1378554463">
    <w:abstractNumId w:val="25"/>
  </w:num>
  <w:num w:numId="22" w16cid:durableId="995261286">
    <w:abstractNumId w:val="23"/>
  </w:num>
  <w:num w:numId="23" w16cid:durableId="53626108">
    <w:abstractNumId w:val="30"/>
  </w:num>
  <w:num w:numId="24" w16cid:durableId="1435588182">
    <w:abstractNumId w:val="8"/>
  </w:num>
  <w:num w:numId="25" w16cid:durableId="1180118897">
    <w:abstractNumId w:val="10"/>
  </w:num>
  <w:num w:numId="26" w16cid:durableId="411316752">
    <w:abstractNumId w:val="20"/>
  </w:num>
  <w:num w:numId="27" w16cid:durableId="211620845">
    <w:abstractNumId w:val="19"/>
  </w:num>
  <w:num w:numId="28" w16cid:durableId="305474196">
    <w:abstractNumId w:val="24"/>
  </w:num>
  <w:num w:numId="29" w16cid:durableId="1131288075">
    <w:abstractNumId w:val="29"/>
  </w:num>
  <w:num w:numId="30" w16cid:durableId="1176461716">
    <w:abstractNumId w:val="27"/>
  </w:num>
  <w:num w:numId="31" w16cid:durableId="9423061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Jane Latto">
    <w15:presenceInfo w15:providerId="AD" w15:userId="S::sarah-jane.latto@fife.gov.uk::542bf87f-d371-4e7c-8ea2-b6267c6ec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1C3"/>
    <w:rsid w:val="00021B85"/>
    <w:rsid w:val="000223D6"/>
    <w:rsid w:val="0002622D"/>
    <w:rsid w:val="00026275"/>
    <w:rsid w:val="00056748"/>
    <w:rsid w:val="00061F8C"/>
    <w:rsid w:val="00066ADB"/>
    <w:rsid w:val="000906BA"/>
    <w:rsid w:val="000B4742"/>
    <w:rsid w:val="000B68F4"/>
    <w:rsid w:val="000C0255"/>
    <w:rsid w:val="000C68C3"/>
    <w:rsid w:val="000E4AC6"/>
    <w:rsid w:val="000F36EE"/>
    <w:rsid w:val="000F5AA1"/>
    <w:rsid w:val="00107C2E"/>
    <w:rsid w:val="001176BF"/>
    <w:rsid w:val="00123606"/>
    <w:rsid w:val="00123F08"/>
    <w:rsid w:val="00126EE5"/>
    <w:rsid w:val="0015501D"/>
    <w:rsid w:val="00163274"/>
    <w:rsid w:val="00164E60"/>
    <w:rsid w:val="00183660"/>
    <w:rsid w:val="00184330"/>
    <w:rsid w:val="001856BC"/>
    <w:rsid w:val="00187277"/>
    <w:rsid w:val="00194098"/>
    <w:rsid w:val="00195A58"/>
    <w:rsid w:val="001A6374"/>
    <w:rsid w:val="001B79F5"/>
    <w:rsid w:val="001C233B"/>
    <w:rsid w:val="001C3F64"/>
    <w:rsid w:val="001C44DF"/>
    <w:rsid w:val="001D1C6A"/>
    <w:rsid w:val="001D3308"/>
    <w:rsid w:val="001D6869"/>
    <w:rsid w:val="001D70B6"/>
    <w:rsid w:val="001F2F31"/>
    <w:rsid w:val="00201FF1"/>
    <w:rsid w:val="00203063"/>
    <w:rsid w:val="00215948"/>
    <w:rsid w:val="00217A59"/>
    <w:rsid w:val="0022750A"/>
    <w:rsid w:val="002316D6"/>
    <w:rsid w:val="00232A24"/>
    <w:rsid w:val="00235010"/>
    <w:rsid w:val="002651E2"/>
    <w:rsid w:val="00271B53"/>
    <w:rsid w:val="002723E4"/>
    <w:rsid w:val="0027321B"/>
    <w:rsid w:val="00295B47"/>
    <w:rsid w:val="00296B0A"/>
    <w:rsid w:val="002A13A3"/>
    <w:rsid w:val="002A6009"/>
    <w:rsid w:val="002B4D99"/>
    <w:rsid w:val="002B56FF"/>
    <w:rsid w:val="002C2413"/>
    <w:rsid w:val="002D4733"/>
    <w:rsid w:val="002E41F1"/>
    <w:rsid w:val="002F2310"/>
    <w:rsid w:val="002F760D"/>
    <w:rsid w:val="0031214A"/>
    <w:rsid w:val="00312841"/>
    <w:rsid w:val="0032057F"/>
    <w:rsid w:val="00320F07"/>
    <w:rsid w:val="00330624"/>
    <w:rsid w:val="00333041"/>
    <w:rsid w:val="00350B7D"/>
    <w:rsid w:val="00364BF4"/>
    <w:rsid w:val="00387523"/>
    <w:rsid w:val="003A428C"/>
    <w:rsid w:val="003A6D2F"/>
    <w:rsid w:val="003B3420"/>
    <w:rsid w:val="003D158B"/>
    <w:rsid w:val="003D1FB3"/>
    <w:rsid w:val="003D61A9"/>
    <w:rsid w:val="003E19C9"/>
    <w:rsid w:val="003E664A"/>
    <w:rsid w:val="00416463"/>
    <w:rsid w:val="0042777E"/>
    <w:rsid w:val="0043292F"/>
    <w:rsid w:val="004355F8"/>
    <w:rsid w:val="004358FC"/>
    <w:rsid w:val="00437AF0"/>
    <w:rsid w:val="00443A89"/>
    <w:rsid w:val="00454EE8"/>
    <w:rsid w:val="004673C9"/>
    <w:rsid w:val="0047205C"/>
    <w:rsid w:val="004A214B"/>
    <w:rsid w:val="004A3611"/>
    <w:rsid w:val="004A6722"/>
    <w:rsid w:val="004A7779"/>
    <w:rsid w:val="004B17E7"/>
    <w:rsid w:val="004B39A1"/>
    <w:rsid w:val="004C7EAF"/>
    <w:rsid w:val="004D17AD"/>
    <w:rsid w:val="004E7525"/>
    <w:rsid w:val="00505963"/>
    <w:rsid w:val="00505F58"/>
    <w:rsid w:val="00514289"/>
    <w:rsid w:val="005234A9"/>
    <w:rsid w:val="005275F8"/>
    <w:rsid w:val="00541A7E"/>
    <w:rsid w:val="00544270"/>
    <w:rsid w:val="0054C337"/>
    <w:rsid w:val="0055188A"/>
    <w:rsid w:val="0055359E"/>
    <w:rsid w:val="00557125"/>
    <w:rsid w:val="00560445"/>
    <w:rsid w:val="005614A4"/>
    <w:rsid w:val="00566D7A"/>
    <w:rsid w:val="0057603C"/>
    <w:rsid w:val="00576BF0"/>
    <w:rsid w:val="00576C34"/>
    <w:rsid w:val="005C2A42"/>
    <w:rsid w:val="005D3548"/>
    <w:rsid w:val="005E5538"/>
    <w:rsid w:val="005E5C06"/>
    <w:rsid w:val="005F3D64"/>
    <w:rsid w:val="0061074F"/>
    <w:rsid w:val="006352BC"/>
    <w:rsid w:val="00644E66"/>
    <w:rsid w:val="006504A8"/>
    <w:rsid w:val="00661E6C"/>
    <w:rsid w:val="00695D4E"/>
    <w:rsid w:val="006A4F2B"/>
    <w:rsid w:val="006A7D9F"/>
    <w:rsid w:val="006B3BAD"/>
    <w:rsid w:val="006B4BD5"/>
    <w:rsid w:val="006F066D"/>
    <w:rsid w:val="00701C49"/>
    <w:rsid w:val="007020E9"/>
    <w:rsid w:val="007110AE"/>
    <w:rsid w:val="0071177D"/>
    <w:rsid w:val="00725D9A"/>
    <w:rsid w:val="00733D4B"/>
    <w:rsid w:val="00743AA3"/>
    <w:rsid w:val="00746C7F"/>
    <w:rsid w:val="00747E09"/>
    <w:rsid w:val="00760ED2"/>
    <w:rsid w:val="00765C8F"/>
    <w:rsid w:val="00770C8B"/>
    <w:rsid w:val="007725E4"/>
    <w:rsid w:val="007766C3"/>
    <w:rsid w:val="00777A3A"/>
    <w:rsid w:val="00787499"/>
    <w:rsid w:val="007A0B33"/>
    <w:rsid w:val="007A3293"/>
    <w:rsid w:val="007B2D4C"/>
    <w:rsid w:val="007C7E44"/>
    <w:rsid w:val="007C7E46"/>
    <w:rsid w:val="007E7C44"/>
    <w:rsid w:val="007F18C6"/>
    <w:rsid w:val="007F2516"/>
    <w:rsid w:val="007F6085"/>
    <w:rsid w:val="007F7939"/>
    <w:rsid w:val="008264DE"/>
    <w:rsid w:val="0082784C"/>
    <w:rsid w:val="00832613"/>
    <w:rsid w:val="00872874"/>
    <w:rsid w:val="00880AB6"/>
    <w:rsid w:val="008822C3"/>
    <w:rsid w:val="008901BE"/>
    <w:rsid w:val="008C4B3B"/>
    <w:rsid w:val="008E5E3B"/>
    <w:rsid w:val="008E7FE1"/>
    <w:rsid w:val="00906C9D"/>
    <w:rsid w:val="0091215A"/>
    <w:rsid w:val="009341B2"/>
    <w:rsid w:val="00942F8D"/>
    <w:rsid w:val="00951C26"/>
    <w:rsid w:val="0098011C"/>
    <w:rsid w:val="00984998"/>
    <w:rsid w:val="009C37C3"/>
    <w:rsid w:val="009D50A7"/>
    <w:rsid w:val="009D56EA"/>
    <w:rsid w:val="009E1E51"/>
    <w:rsid w:val="009E4A1D"/>
    <w:rsid w:val="009F62F8"/>
    <w:rsid w:val="00A07811"/>
    <w:rsid w:val="00A10E6C"/>
    <w:rsid w:val="00A122ED"/>
    <w:rsid w:val="00A16D04"/>
    <w:rsid w:val="00A24533"/>
    <w:rsid w:val="00A24B76"/>
    <w:rsid w:val="00A339C2"/>
    <w:rsid w:val="00A36DA0"/>
    <w:rsid w:val="00A70756"/>
    <w:rsid w:val="00A87DE5"/>
    <w:rsid w:val="00A9349E"/>
    <w:rsid w:val="00A962F6"/>
    <w:rsid w:val="00AA43E7"/>
    <w:rsid w:val="00AA73CD"/>
    <w:rsid w:val="00AB0A8A"/>
    <w:rsid w:val="00AB1131"/>
    <w:rsid w:val="00AB5F79"/>
    <w:rsid w:val="00AB6FC1"/>
    <w:rsid w:val="00AC0DCD"/>
    <w:rsid w:val="00AC1BD5"/>
    <w:rsid w:val="00AC3693"/>
    <w:rsid w:val="00AF4F2A"/>
    <w:rsid w:val="00B03584"/>
    <w:rsid w:val="00B03BF0"/>
    <w:rsid w:val="00B3683B"/>
    <w:rsid w:val="00B47DF9"/>
    <w:rsid w:val="00B55C7D"/>
    <w:rsid w:val="00B61F60"/>
    <w:rsid w:val="00B63604"/>
    <w:rsid w:val="00B64B3D"/>
    <w:rsid w:val="00B722C7"/>
    <w:rsid w:val="00B878C9"/>
    <w:rsid w:val="00BA3C1C"/>
    <w:rsid w:val="00BA7A8D"/>
    <w:rsid w:val="00BB3FD2"/>
    <w:rsid w:val="00BC0594"/>
    <w:rsid w:val="00BD251C"/>
    <w:rsid w:val="00BD330E"/>
    <w:rsid w:val="00BE276A"/>
    <w:rsid w:val="00BF6313"/>
    <w:rsid w:val="00C133D4"/>
    <w:rsid w:val="00C1547C"/>
    <w:rsid w:val="00C1670D"/>
    <w:rsid w:val="00C17D1E"/>
    <w:rsid w:val="00C23ECC"/>
    <w:rsid w:val="00C2493F"/>
    <w:rsid w:val="00C24AC0"/>
    <w:rsid w:val="00C253D7"/>
    <w:rsid w:val="00C3116A"/>
    <w:rsid w:val="00C47321"/>
    <w:rsid w:val="00C60F12"/>
    <w:rsid w:val="00C615C6"/>
    <w:rsid w:val="00C63F54"/>
    <w:rsid w:val="00C676ED"/>
    <w:rsid w:val="00C90E18"/>
    <w:rsid w:val="00C91B9F"/>
    <w:rsid w:val="00C97467"/>
    <w:rsid w:val="00CA5DF8"/>
    <w:rsid w:val="00CB047F"/>
    <w:rsid w:val="00CB614D"/>
    <w:rsid w:val="00CB75EC"/>
    <w:rsid w:val="00CB798E"/>
    <w:rsid w:val="00CB7EF7"/>
    <w:rsid w:val="00CC1207"/>
    <w:rsid w:val="00CC6658"/>
    <w:rsid w:val="00CD781F"/>
    <w:rsid w:val="00CE1B04"/>
    <w:rsid w:val="00CE1D02"/>
    <w:rsid w:val="00D00F4E"/>
    <w:rsid w:val="00D0210E"/>
    <w:rsid w:val="00D22470"/>
    <w:rsid w:val="00D32FB9"/>
    <w:rsid w:val="00D43910"/>
    <w:rsid w:val="00D52B56"/>
    <w:rsid w:val="00D84E42"/>
    <w:rsid w:val="00D91886"/>
    <w:rsid w:val="00D969D1"/>
    <w:rsid w:val="00D977B7"/>
    <w:rsid w:val="00DB25F7"/>
    <w:rsid w:val="00DB7978"/>
    <w:rsid w:val="00DE31B3"/>
    <w:rsid w:val="00DE5109"/>
    <w:rsid w:val="00DF6A6E"/>
    <w:rsid w:val="00E06F1F"/>
    <w:rsid w:val="00E10C27"/>
    <w:rsid w:val="00E121C3"/>
    <w:rsid w:val="00E12FA6"/>
    <w:rsid w:val="00E13142"/>
    <w:rsid w:val="00E241D8"/>
    <w:rsid w:val="00E305D1"/>
    <w:rsid w:val="00E66393"/>
    <w:rsid w:val="00E74BDA"/>
    <w:rsid w:val="00E92DBE"/>
    <w:rsid w:val="00EA6CC6"/>
    <w:rsid w:val="00EB353F"/>
    <w:rsid w:val="00EC656C"/>
    <w:rsid w:val="00EF5C71"/>
    <w:rsid w:val="00F0676A"/>
    <w:rsid w:val="00F22FEE"/>
    <w:rsid w:val="00F23A3E"/>
    <w:rsid w:val="00F33483"/>
    <w:rsid w:val="00F349A7"/>
    <w:rsid w:val="00F52EA1"/>
    <w:rsid w:val="00F83967"/>
    <w:rsid w:val="00F84EA1"/>
    <w:rsid w:val="00FA4F81"/>
    <w:rsid w:val="00FB5DDF"/>
    <w:rsid w:val="00FB77A6"/>
    <w:rsid w:val="00FC7811"/>
    <w:rsid w:val="00FD19DC"/>
    <w:rsid w:val="00FE0DEF"/>
    <w:rsid w:val="01DE66DB"/>
    <w:rsid w:val="021ABEBF"/>
    <w:rsid w:val="0225C486"/>
    <w:rsid w:val="02FE66DE"/>
    <w:rsid w:val="03C5A636"/>
    <w:rsid w:val="03F688B7"/>
    <w:rsid w:val="04682F9A"/>
    <w:rsid w:val="0482C5E2"/>
    <w:rsid w:val="0488F1D0"/>
    <w:rsid w:val="04959A92"/>
    <w:rsid w:val="049F894F"/>
    <w:rsid w:val="05717B5D"/>
    <w:rsid w:val="057E22B9"/>
    <w:rsid w:val="05A3C7E0"/>
    <w:rsid w:val="05E3640C"/>
    <w:rsid w:val="0642A951"/>
    <w:rsid w:val="064E3266"/>
    <w:rsid w:val="07C368FA"/>
    <w:rsid w:val="08051BBE"/>
    <w:rsid w:val="0844FD3F"/>
    <w:rsid w:val="08543F39"/>
    <w:rsid w:val="08C6F56E"/>
    <w:rsid w:val="08F061DB"/>
    <w:rsid w:val="0900871E"/>
    <w:rsid w:val="0912880B"/>
    <w:rsid w:val="09187839"/>
    <w:rsid w:val="09EC3F53"/>
    <w:rsid w:val="0A19A8B1"/>
    <w:rsid w:val="0A28E7FE"/>
    <w:rsid w:val="0A80BBD8"/>
    <w:rsid w:val="0A887D5B"/>
    <w:rsid w:val="0A9C603D"/>
    <w:rsid w:val="0ACCD8BA"/>
    <w:rsid w:val="0B9A14D4"/>
    <w:rsid w:val="0BED8761"/>
    <w:rsid w:val="0BFDF776"/>
    <w:rsid w:val="0D03A48A"/>
    <w:rsid w:val="0D4A93B7"/>
    <w:rsid w:val="0E50D967"/>
    <w:rsid w:val="0E9F74EB"/>
    <w:rsid w:val="0EE56948"/>
    <w:rsid w:val="0EFDDDC7"/>
    <w:rsid w:val="0F1FAFD6"/>
    <w:rsid w:val="0F4A7655"/>
    <w:rsid w:val="0F4E76B1"/>
    <w:rsid w:val="10A94E18"/>
    <w:rsid w:val="10D448BE"/>
    <w:rsid w:val="10EFCE2B"/>
    <w:rsid w:val="118857B1"/>
    <w:rsid w:val="11CED6DD"/>
    <w:rsid w:val="12265DEF"/>
    <w:rsid w:val="123A14BB"/>
    <w:rsid w:val="13027D1C"/>
    <w:rsid w:val="13F5DFB7"/>
    <w:rsid w:val="13F61D20"/>
    <w:rsid w:val="1535817E"/>
    <w:rsid w:val="154D62CE"/>
    <w:rsid w:val="1574BE96"/>
    <w:rsid w:val="15D2F5A1"/>
    <w:rsid w:val="162A12C8"/>
    <w:rsid w:val="16E97A5E"/>
    <w:rsid w:val="16F2132D"/>
    <w:rsid w:val="1711995E"/>
    <w:rsid w:val="175756D9"/>
    <w:rsid w:val="176163B8"/>
    <w:rsid w:val="179D714E"/>
    <w:rsid w:val="17F974D2"/>
    <w:rsid w:val="182F8838"/>
    <w:rsid w:val="18AD69BF"/>
    <w:rsid w:val="190953B8"/>
    <w:rsid w:val="19199ABF"/>
    <w:rsid w:val="192BDB74"/>
    <w:rsid w:val="197D4AAB"/>
    <w:rsid w:val="19CC6FCC"/>
    <w:rsid w:val="19FE17F5"/>
    <w:rsid w:val="1A0FEE62"/>
    <w:rsid w:val="1A16A852"/>
    <w:rsid w:val="1A638CF1"/>
    <w:rsid w:val="1A81F921"/>
    <w:rsid w:val="1AB972D5"/>
    <w:rsid w:val="1ABE4C76"/>
    <w:rsid w:val="1B2D09F3"/>
    <w:rsid w:val="1B875A1A"/>
    <w:rsid w:val="1D420E87"/>
    <w:rsid w:val="1D7FB642"/>
    <w:rsid w:val="1E911991"/>
    <w:rsid w:val="1EAD31C5"/>
    <w:rsid w:val="1EC58475"/>
    <w:rsid w:val="1ED2F4A7"/>
    <w:rsid w:val="1F0ACFAB"/>
    <w:rsid w:val="1F0C7E89"/>
    <w:rsid w:val="20117240"/>
    <w:rsid w:val="21323B9D"/>
    <w:rsid w:val="21933B4C"/>
    <w:rsid w:val="21C75B69"/>
    <w:rsid w:val="225186B0"/>
    <w:rsid w:val="228FAF0F"/>
    <w:rsid w:val="22DB2D80"/>
    <w:rsid w:val="22ECF85B"/>
    <w:rsid w:val="22FEA277"/>
    <w:rsid w:val="2333ED4E"/>
    <w:rsid w:val="2347E33E"/>
    <w:rsid w:val="2377F78E"/>
    <w:rsid w:val="245539B0"/>
    <w:rsid w:val="248E697B"/>
    <w:rsid w:val="249C7B32"/>
    <w:rsid w:val="24A12C55"/>
    <w:rsid w:val="25AFB8A0"/>
    <w:rsid w:val="261407DF"/>
    <w:rsid w:val="26406FAF"/>
    <w:rsid w:val="27305E5A"/>
    <w:rsid w:val="27386E1C"/>
    <w:rsid w:val="277E5209"/>
    <w:rsid w:val="27D1C863"/>
    <w:rsid w:val="28AA0358"/>
    <w:rsid w:val="28AD147B"/>
    <w:rsid w:val="292ADAB2"/>
    <w:rsid w:val="2931D8EE"/>
    <w:rsid w:val="293B7297"/>
    <w:rsid w:val="294C3397"/>
    <w:rsid w:val="2BDEDBF2"/>
    <w:rsid w:val="2C4407BC"/>
    <w:rsid w:val="2C567CC1"/>
    <w:rsid w:val="2C6F47CF"/>
    <w:rsid w:val="2CACE788"/>
    <w:rsid w:val="2CBE8284"/>
    <w:rsid w:val="2CD2C386"/>
    <w:rsid w:val="2D0F54D3"/>
    <w:rsid w:val="2D33F273"/>
    <w:rsid w:val="2D59E785"/>
    <w:rsid w:val="2DFEDE4E"/>
    <w:rsid w:val="2E5279CA"/>
    <w:rsid w:val="2E8DF804"/>
    <w:rsid w:val="2F32BB1B"/>
    <w:rsid w:val="2F730457"/>
    <w:rsid w:val="2FA74DC7"/>
    <w:rsid w:val="3026FFAD"/>
    <w:rsid w:val="303A97F4"/>
    <w:rsid w:val="308FCC3B"/>
    <w:rsid w:val="3182E071"/>
    <w:rsid w:val="322DBF7A"/>
    <w:rsid w:val="3264E178"/>
    <w:rsid w:val="328A7C6B"/>
    <w:rsid w:val="343F817F"/>
    <w:rsid w:val="34774B04"/>
    <w:rsid w:val="347ECB08"/>
    <w:rsid w:val="3497BC73"/>
    <w:rsid w:val="35D9FE78"/>
    <w:rsid w:val="35F54CBB"/>
    <w:rsid w:val="35FA7549"/>
    <w:rsid w:val="36626126"/>
    <w:rsid w:val="374A3474"/>
    <w:rsid w:val="374AF9A6"/>
    <w:rsid w:val="377C1002"/>
    <w:rsid w:val="3906A16F"/>
    <w:rsid w:val="397EE3C0"/>
    <w:rsid w:val="399DE8F2"/>
    <w:rsid w:val="39A77DAC"/>
    <w:rsid w:val="39AC9676"/>
    <w:rsid w:val="39DAD1A0"/>
    <w:rsid w:val="3A6D08EA"/>
    <w:rsid w:val="3AEC4E7B"/>
    <w:rsid w:val="3B34E359"/>
    <w:rsid w:val="3BBD6481"/>
    <w:rsid w:val="3BCEC50D"/>
    <w:rsid w:val="3C1247E7"/>
    <w:rsid w:val="3CE6FC47"/>
    <w:rsid w:val="3CEE6381"/>
    <w:rsid w:val="3D30B7E0"/>
    <w:rsid w:val="3D361177"/>
    <w:rsid w:val="3D571D67"/>
    <w:rsid w:val="3D637348"/>
    <w:rsid w:val="3EE8708E"/>
    <w:rsid w:val="4009788F"/>
    <w:rsid w:val="40A348D0"/>
    <w:rsid w:val="40FDC8E3"/>
    <w:rsid w:val="4113A732"/>
    <w:rsid w:val="417EEBF8"/>
    <w:rsid w:val="41D890FC"/>
    <w:rsid w:val="428F740E"/>
    <w:rsid w:val="42B248B6"/>
    <w:rsid w:val="42D18DE6"/>
    <w:rsid w:val="437E1417"/>
    <w:rsid w:val="439B4388"/>
    <w:rsid w:val="43ECA411"/>
    <w:rsid w:val="44E6FD43"/>
    <w:rsid w:val="4531B8A6"/>
    <w:rsid w:val="458601DE"/>
    <w:rsid w:val="45D0838C"/>
    <w:rsid w:val="45EE99DC"/>
    <w:rsid w:val="46219A85"/>
    <w:rsid w:val="464E7787"/>
    <w:rsid w:val="469957E8"/>
    <w:rsid w:val="46D979E9"/>
    <w:rsid w:val="471F701E"/>
    <w:rsid w:val="473D4158"/>
    <w:rsid w:val="4798B4F9"/>
    <w:rsid w:val="47B0C80B"/>
    <w:rsid w:val="47D7AC08"/>
    <w:rsid w:val="480A70B1"/>
    <w:rsid w:val="489771AB"/>
    <w:rsid w:val="48D16C01"/>
    <w:rsid w:val="49059A03"/>
    <w:rsid w:val="49E40DA1"/>
    <w:rsid w:val="4A39A298"/>
    <w:rsid w:val="4A6F8734"/>
    <w:rsid w:val="4AD7F705"/>
    <w:rsid w:val="4AF3F2E3"/>
    <w:rsid w:val="4C4A1876"/>
    <w:rsid w:val="4C695F78"/>
    <w:rsid w:val="4D1A736F"/>
    <w:rsid w:val="4E61E5EE"/>
    <w:rsid w:val="4E770C0C"/>
    <w:rsid w:val="4E94BB9A"/>
    <w:rsid w:val="4EFDA7FF"/>
    <w:rsid w:val="4F71E241"/>
    <w:rsid w:val="4FB0891D"/>
    <w:rsid w:val="4FE5D118"/>
    <w:rsid w:val="500E75BA"/>
    <w:rsid w:val="501BD651"/>
    <w:rsid w:val="5054DB2E"/>
    <w:rsid w:val="5088C541"/>
    <w:rsid w:val="50968CB7"/>
    <w:rsid w:val="50B2589B"/>
    <w:rsid w:val="50DBABA3"/>
    <w:rsid w:val="50F8574C"/>
    <w:rsid w:val="51008301"/>
    <w:rsid w:val="519BEF41"/>
    <w:rsid w:val="526279B5"/>
    <w:rsid w:val="52CE4A4B"/>
    <w:rsid w:val="5300E5D8"/>
    <w:rsid w:val="532019B3"/>
    <w:rsid w:val="537A4368"/>
    <w:rsid w:val="53A3F8F9"/>
    <w:rsid w:val="54258891"/>
    <w:rsid w:val="54409224"/>
    <w:rsid w:val="5448ED9A"/>
    <w:rsid w:val="549D35CF"/>
    <w:rsid w:val="54B575F3"/>
    <w:rsid w:val="54CA5E44"/>
    <w:rsid w:val="550DC186"/>
    <w:rsid w:val="5537F5C8"/>
    <w:rsid w:val="558DDDF0"/>
    <w:rsid w:val="5593B6EE"/>
    <w:rsid w:val="55948082"/>
    <w:rsid w:val="55B95EA8"/>
    <w:rsid w:val="560AA2D8"/>
    <w:rsid w:val="56ABC8F6"/>
    <w:rsid w:val="56E10223"/>
    <w:rsid w:val="574FE1B2"/>
    <w:rsid w:val="5781AD86"/>
    <w:rsid w:val="579A39F5"/>
    <w:rsid w:val="579E146A"/>
    <w:rsid w:val="57E008C7"/>
    <w:rsid w:val="5888F0BD"/>
    <w:rsid w:val="58B29090"/>
    <w:rsid w:val="58F0FF6A"/>
    <w:rsid w:val="595387DD"/>
    <w:rsid w:val="59796B15"/>
    <w:rsid w:val="5A005270"/>
    <w:rsid w:val="5A1532D5"/>
    <w:rsid w:val="5A2221CC"/>
    <w:rsid w:val="5A3D22F3"/>
    <w:rsid w:val="5ADE13FB"/>
    <w:rsid w:val="5AE6FA37"/>
    <w:rsid w:val="5AEEFEF0"/>
    <w:rsid w:val="5B289350"/>
    <w:rsid w:val="5B513361"/>
    <w:rsid w:val="5D35FEC2"/>
    <w:rsid w:val="5D7A8170"/>
    <w:rsid w:val="5D947FCD"/>
    <w:rsid w:val="5DE0C7E2"/>
    <w:rsid w:val="5DF7BA7D"/>
    <w:rsid w:val="5E188580"/>
    <w:rsid w:val="5E1B4C2D"/>
    <w:rsid w:val="5E7ADB54"/>
    <w:rsid w:val="5E90189D"/>
    <w:rsid w:val="5F257B8A"/>
    <w:rsid w:val="5F3A8B19"/>
    <w:rsid w:val="5FD4B08A"/>
    <w:rsid w:val="60288220"/>
    <w:rsid w:val="604D6359"/>
    <w:rsid w:val="6105213A"/>
    <w:rsid w:val="62235EAF"/>
    <w:rsid w:val="622800EE"/>
    <w:rsid w:val="632C2C84"/>
    <w:rsid w:val="639E6E95"/>
    <w:rsid w:val="63BE97B1"/>
    <w:rsid w:val="64A74130"/>
    <w:rsid w:val="64C9B397"/>
    <w:rsid w:val="64F801B5"/>
    <w:rsid w:val="65208882"/>
    <w:rsid w:val="65360682"/>
    <w:rsid w:val="65F9AB8A"/>
    <w:rsid w:val="66458317"/>
    <w:rsid w:val="6654271D"/>
    <w:rsid w:val="66CF35E2"/>
    <w:rsid w:val="66D159AD"/>
    <w:rsid w:val="675B21D6"/>
    <w:rsid w:val="67D6BE1F"/>
    <w:rsid w:val="67D71062"/>
    <w:rsid w:val="6831C2D5"/>
    <w:rsid w:val="6834760F"/>
    <w:rsid w:val="68576645"/>
    <w:rsid w:val="68B3BB0C"/>
    <w:rsid w:val="68F5E1AC"/>
    <w:rsid w:val="6980ADE7"/>
    <w:rsid w:val="6A49CAFF"/>
    <w:rsid w:val="6B02ECC4"/>
    <w:rsid w:val="6B385489"/>
    <w:rsid w:val="6B6EEAEB"/>
    <w:rsid w:val="6C5D4013"/>
    <w:rsid w:val="6C5FB3BB"/>
    <w:rsid w:val="6CF48066"/>
    <w:rsid w:val="6D2BC853"/>
    <w:rsid w:val="6D5A6CC9"/>
    <w:rsid w:val="6D657872"/>
    <w:rsid w:val="6E377608"/>
    <w:rsid w:val="6EBEC26C"/>
    <w:rsid w:val="6F47BE99"/>
    <w:rsid w:val="6F79A56B"/>
    <w:rsid w:val="6F95CC5D"/>
    <w:rsid w:val="6F9BAAC2"/>
    <w:rsid w:val="7050FF4E"/>
    <w:rsid w:val="7061E063"/>
    <w:rsid w:val="70A3C5CF"/>
    <w:rsid w:val="70D03382"/>
    <w:rsid w:val="71ACEE30"/>
    <w:rsid w:val="71B207DA"/>
    <w:rsid w:val="71CF2CF0"/>
    <w:rsid w:val="72736F50"/>
    <w:rsid w:val="7388A010"/>
    <w:rsid w:val="73E06A7D"/>
    <w:rsid w:val="7489DF34"/>
    <w:rsid w:val="74A1956D"/>
    <w:rsid w:val="751A8015"/>
    <w:rsid w:val="75247071"/>
    <w:rsid w:val="7575371A"/>
    <w:rsid w:val="75A7049E"/>
    <w:rsid w:val="75B41533"/>
    <w:rsid w:val="75DBC4EE"/>
    <w:rsid w:val="75F81BDD"/>
    <w:rsid w:val="7615B563"/>
    <w:rsid w:val="7676C9B9"/>
    <w:rsid w:val="7684B125"/>
    <w:rsid w:val="76A50DF9"/>
    <w:rsid w:val="77946319"/>
    <w:rsid w:val="77980205"/>
    <w:rsid w:val="77B77BB9"/>
    <w:rsid w:val="77C17FF6"/>
    <w:rsid w:val="7847C75C"/>
    <w:rsid w:val="785646B6"/>
    <w:rsid w:val="78E4C6F2"/>
    <w:rsid w:val="7900E921"/>
    <w:rsid w:val="79046BAA"/>
    <w:rsid w:val="7911D6DE"/>
    <w:rsid w:val="7A0E496C"/>
    <w:rsid w:val="7AB3ADD5"/>
    <w:rsid w:val="7B0BB762"/>
    <w:rsid w:val="7B3F741B"/>
    <w:rsid w:val="7B49C2D8"/>
    <w:rsid w:val="7B660223"/>
    <w:rsid w:val="7BAE0942"/>
    <w:rsid w:val="7BBBA785"/>
    <w:rsid w:val="7C6CAE5C"/>
    <w:rsid w:val="7C76C633"/>
    <w:rsid w:val="7CFD2F00"/>
    <w:rsid w:val="7D49D9A3"/>
    <w:rsid w:val="7DD9F1B9"/>
    <w:rsid w:val="7E1880A8"/>
    <w:rsid w:val="7E30C17A"/>
    <w:rsid w:val="7E872B52"/>
    <w:rsid w:val="7F352083"/>
    <w:rsid w:val="7F38C3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1FD6A1"/>
  <w15:docId w15:val="{9D4B8652-5690-47CB-83C5-213CBF58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56FF"/>
    <w:pPr>
      <w:spacing w:before="120" w:after="120" w:line="240" w:lineRule="auto"/>
    </w:pPr>
    <w:rPr>
      <w:rFonts w:ascii="Arial" w:hAnsi="Arial"/>
    </w:rPr>
  </w:style>
  <w:style w:type="paragraph" w:styleId="Heading1">
    <w:name w:val="heading 1"/>
    <w:basedOn w:val="Normal"/>
    <w:next w:val="Normal"/>
    <w:link w:val="Heading1Char"/>
    <w:uiPriority w:val="9"/>
    <w:qFormat/>
    <w:rsid w:val="00661E6C"/>
    <w:pPr>
      <w:keepNext/>
      <w:keepLines/>
      <w:pBdr>
        <w:bottom w:val="single" w:color="004B64" w:sz="4" w:space="4"/>
      </w:pBdr>
      <w:spacing w:before="360"/>
      <w:outlineLvl w:val="0"/>
    </w:pPr>
    <w:rPr>
      <w:rFonts w:eastAsiaTheme="majorEastAsia" w:cstheme="majorBidi"/>
      <w:b/>
      <w:color w:val="004B64"/>
      <w:sz w:val="44"/>
      <w:szCs w:val="32"/>
    </w:rPr>
  </w:style>
  <w:style w:type="paragraph" w:styleId="Heading2">
    <w:name w:val="heading 2"/>
    <w:basedOn w:val="Heading1"/>
    <w:next w:val="Normal"/>
    <w:link w:val="Heading2Char"/>
    <w:uiPriority w:val="9"/>
    <w:unhideWhenUsed/>
    <w:qFormat/>
    <w:rsid w:val="00AA73CD"/>
    <w:pPr>
      <w:outlineLvl w:val="1"/>
    </w:pPr>
    <w:rPr>
      <w:bCs/>
      <w:sz w:val="36"/>
      <w:szCs w:val="26"/>
    </w:rPr>
  </w:style>
  <w:style w:type="paragraph" w:styleId="Heading3">
    <w:name w:val="heading 3"/>
    <w:basedOn w:val="Normal"/>
    <w:next w:val="Normal"/>
    <w:link w:val="Heading3Char"/>
    <w:uiPriority w:val="9"/>
    <w:unhideWhenUsed/>
    <w:qFormat/>
    <w:rsid w:val="00661E6C"/>
    <w:pPr>
      <w:keepNext/>
      <w:keepLines/>
      <w:spacing w:before="360" w:after="180"/>
      <w:outlineLvl w:val="2"/>
    </w:pPr>
    <w:rPr>
      <w:rFonts w:eastAsiaTheme="majorEastAsia" w:cstheme="majorBidi"/>
      <w:b/>
      <w:bCs/>
      <w:color w:val="004B64"/>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121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51" w:customStyle="1">
    <w:name w:val="Plain Table 51"/>
    <w:basedOn w:val="TableNormal"/>
    <w:uiPriority w:val="45"/>
    <w:rsid w:val="00E121C3"/>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1" w:customStyle="1">
    <w:name w:val="Plain Table 41"/>
    <w:basedOn w:val="TableNormal"/>
    <w:uiPriority w:val="44"/>
    <w:rsid w:val="00E121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1" w:customStyle="1">
    <w:name w:val="Plain Table 31"/>
    <w:basedOn w:val="TableNormal"/>
    <w:uiPriority w:val="43"/>
    <w:rsid w:val="00E121C3"/>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1" w:customStyle="1">
    <w:name w:val="Plain Table 21"/>
    <w:basedOn w:val="TableNormal"/>
    <w:uiPriority w:val="42"/>
    <w:rsid w:val="00E121C3"/>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11" w:customStyle="1">
    <w:name w:val="Plain Table 11"/>
    <w:basedOn w:val="TableNormal"/>
    <w:uiPriority w:val="41"/>
    <w:rsid w:val="00E121C3"/>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eading1Char" w:customStyle="1">
    <w:name w:val="Heading 1 Char"/>
    <w:basedOn w:val="DefaultParagraphFont"/>
    <w:link w:val="Heading1"/>
    <w:uiPriority w:val="9"/>
    <w:rsid w:val="00661E6C"/>
    <w:rPr>
      <w:rFonts w:ascii="Arial" w:hAnsi="Arial" w:eastAsiaTheme="majorEastAsia" w:cstheme="majorBidi"/>
      <w:b/>
      <w:color w:val="004B64"/>
      <w:sz w:val="44"/>
      <w:szCs w:val="32"/>
    </w:rPr>
  </w:style>
  <w:style w:type="table" w:styleId="TableGridLight1" w:customStyle="1">
    <w:name w:val="Table Grid Light1"/>
    <w:basedOn w:val="TableNormal"/>
    <w:uiPriority w:val="40"/>
    <w:rsid w:val="00164E6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C97467"/>
    <w:rPr>
      <w:color w:val="0563C1" w:themeColor="hyperlink"/>
      <w:u w:val="single"/>
    </w:rPr>
  </w:style>
  <w:style w:type="paragraph" w:styleId="Header">
    <w:name w:val="header"/>
    <w:basedOn w:val="Normal"/>
    <w:link w:val="HeaderChar"/>
    <w:uiPriority w:val="99"/>
    <w:unhideWhenUsed/>
    <w:rsid w:val="00C97467"/>
    <w:pPr>
      <w:tabs>
        <w:tab w:val="center" w:pos="4513"/>
        <w:tab w:val="right" w:pos="9026"/>
      </w:tabs>
      <w:spacing w:after="0"/>
    </w:pPr>
  </w:style>
  <w:style w:type="character" w:styleId="HeaderChar" w:customStyle="1">
    <w:name w:val="Header Char"/>
    <w:basedOn w:val="DefaultParagraphFont"/>
    <w:link w:val="Header"/>
    <w:uiPriority w:val="99"/>
    <w:rsid w:val="00C97467"/>
  </w:style>
  <w:style w:type="paragraph" w:styleId="Footer">
    <w:name w:val="footer"/>
    <w:basedOn w:val="Normal"/>
    <w:link w:val="FooterChar"/>
    <w:uiPriority w:val="99"/>
    <w:unhideWhenUsed/>
    <w:rsid w:val="00C97467"/>
    <w:pPr>
      <w:tabs>
        <w:tab w:val="center" w:pos="4513"/>
        <w:tab w:val="right" w:pos="9026"/>
      </w:tabs>
      <w:spacing w:after="0"/>
    </w:pPr>
  </w:style>
  <w:style w:type="character" w:styleId="FooterChar" w:customStyle="1">
    <w:name w:val="Footer Char"/>
    <w:basedOn w:val="DefaultParagraphFont"/>
    <w:link w:val="Footer"/>
    <w:uiPriority w:val="99"/>
    <w:rsid w:val="00C97467"/>
  </w:style>
  <w:style w:type="paragraph" w:styleId="BalloonText">
    <w:name w:val="Balloon Text"/>
    <w:basedOn w:val="Normal"/>
    <w:link w:val="BalloonTextChar"/>
    <w:uiPriority w:val="99"/>
    <w:semiHidden/>
    <w:unhideWhenUsed/>
    <w:rsid w:val="00E74BDA"/>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74BDA"/>
    <w:rPr>
      <w:rFonts w:ascii="Segoe UI" w:hAnsi="Segoe UI" w:cs="Segoe UI"/>
      <w:sz w:val="18"/>
      <w:szCs w:val="18"/>
    </w:rPr>
  </w:style>
  <w:style w:type="character" w:styleId="CommentReference">
    <w:name w:val="annotation reference"/>
    <w:basedOn w:val="DefaultParagraphFont"/>
    <w:uiPriority w:val="99"/>
    <w:semiHidden/>
    <w:unhideWhenUsed/>
    <w:rsid w:val="00E74BDA"/>
    <w:rPr>
      <w:sz w:val="16"/>
      <w:szCs w:val="16"/>
    </w:rPr>
  </w:style>
  <w:style w:type="paragraph" w:styleId="CommentText">
    <w:name w:val="annotation text"/>
    <w:basedOn w:val="Normal"/>
    <w:link w:val="CommentTextChar"/>
    <w:uiPriority w:val="99"/>
    <w:unhideWhenUsed/>
    <w:rsid w:val="00E74BDA"/>
    <w:rPr>
      <w:sz w:val="20"/>
      <w:szCs w:val="20"/>
    </w:rPr>
  </w:style>
  <w:style w:type="character" w:styleId="CommentTextChar" w:customStyle="1">
    <w:name w:val="Comment Text Char"/>
    <w:basedOn w:val="DefaultParagraphFont"/>
    <w:link w:val="CommentText"/>
    <w:uiPriority w:val="99"/>
    <w:rsid w:val="00E74BDA"/>
    <w:rPr>
      <w:sz w:val="20"/>
      <w:szCs w:val="20"/>
    </w:rPr>
  </w:style>
  <w:style w:type="paragraph" w:styleId="CommentSubject">
    <w:name w:val="annotation subject"/>
    <w:basedOn w:val="CommentText"/>
    <w:next w:val="CommentText"/>
    <w:link w:val="CommentSubjectChar"/>
    <w:uiPriority w:val="99"/>
    <w:semiHidden/>
    <w:unhideWhenUsed/>
    <w:rsid w:val="00E74BDA"/>
    <w:rPr>
      <w:b/>
      <w:bCs/>
    </w:rPr>
  </w:style>
  <w:style w:type="character" w:styleId="CommentSubjectChar" w:customStyle="1">
    <w:name w:val="Comment Subject Char"/>
    <w:basedOn w:val="CommentTextChar"/>
    <w:link w:val="CommentSubject"/>
    <w:uiPriority w:val="99"/>
    <w:semiHidden/>
    <w:rsid w:val="00E74BDA"/>
    <w:rPr>
      <w:b/>
      <w:bCs/>
      <w:sz w:val="20"/>
      <w:szCs w:val="20"/>
    </w:rPr>
  </w:style>
  <w:style w:type="paragraph" w:styleId="ListParagraph">
    <w:name w:val="List Paragraph"/>
    <w:basedOn w:val="Normal"/>
    <w:uiPriority w:val="34"/>
    <w:qFormat/>
    <w:rsid w:val="00661E6C"/>
    <w:pPr>
      <w:ind w:left="720"/>
      <w:contextualSpacing/>
    </w:pPr>
  </w:style>
  <w:style w:type="character" w:styleId="Heading3Char" w:customStyle="1">
    <w:name w:val="Heading 3 Char"/>
    <w:basedOn w:val="DefaultParagraphFont"/>
    <w:link w:val="Heading3"/>
    <w:uiPriority w:val="9"/>
    <w:rsid w:val="00661E6C"/>
    <w:rPr>
      <w:rFonts w:ascii="Arial" w:hAnsi="Arial" w:eastAsiaTheme="majorEastAsia" w:cstheme="majorBidi"/>
      <w:b/>
      <w:bCs/>
      <w:color w:val="004B64"/>
      <w:sz w:val="32"/>
    </w:rPr>
  </w:style>
  <w:style w:type="character" w:styleId="Heading2Char" w:customStyle="1">
    <w:name w:val="Heading 2 Char"/>
    <w:basedOn w:val="DefaultParagraphFont"/>
    <w:link w:val="Heading2"/>
    <w:uiPriority w:val="9"/>
    <w:rsid w:val="00AA73CD"/>
    <w:rPr>
      <w:rFonts w:ascii="Arial" w:hAnsi="Arial" w:eastAsiaTheme="majorEastAsia" w:cstheme="majorBidi"/>
      <w:b/>
      <w:bCs/>
      <w:color w:val="004B64"/>
      <w:sz w:val="36"/>
      <w:szCs w:val="26"/>
    </w:rPr>
  </w:style>
  <w:style w:type="character" w:styleId="FollowedHyperlink">
    <w:name w:val="FollowedHyperlink"/>
    <w:basedOn w:val="DefaultParagraphFont"/>
    <w:uiPriority w:val="99"/>
    <w:semiHidden/>
    <w:unhideWhenUsed/>
    <w:rsid w:val="005614A4"/>
    <w:rPr>
      <w:color w:val="954F72" w:themeColor="followedHyperlink"/>
      <w:u w:val="single"/>
    </w:rPr>
  </w:style>
  <w:style w:type="character" w:styleId="PageNumber">
    <w:name w:val="page number"/>
    <w:basedOn w:val="DefaultParagraphFont"/>
    <w:uiPriority w:val="99"/>
    <w:semiHidden/>
    <w:unhideWhenUsed/>
    <w:rsid w:val="004673C9"/>
  </w:style>
  <w:style w:type="paragraph" w:styleId="NoSpacing">
    <w:name w:val="No Spacing"/>
    <w:uiPriority w:val="1"/>
    <w:qFormat/>
    <w:rsid w:val="00D22470"/>
    <w:pPr>
      <w:spacing w:after="0" w:line="240" w:lineRule="auto"/>
    </w:pPr>
    <w:rPr>
      <w:rFonts w:ascii="Calibri" w:hAnsi="Calibri" w:eastAsia="Calibri" w:cs="Times New Roman"/>
    </w:rPr>
  </w:style>
  <w:style w:type="paragraph" w:styleId="NormalWeb">
    <w:name w:val="Normal (Web)"/>
    <w:basedOn w:val="Normal"/>
    <w:uiPriority w:val="99"/>
    <w:unhideWhenUsed/>
    <w:rsid w:val="007E7C44"/>
    <w:pPr>
      <w:spacing w:before="100" w:beforeAutospacing="1" w:after="100" w:afterAutospacing="1"/>
    </w:pPr>
    <w:rPr>
      <w:rFonts w:ascii="Times New Roman" w:hAnsi="Times New Roman" w:eastAsia="Times New Roman" w:cs="Times New Roman"/>
      <w:sz w:val="24"/>
      <w:szCs w:val="24"/>
      <w:lang w:eastAsia="en-GB"/>
    </w:rPr>
  </w:style>
  <w:style w:type="paragraph" w:styleId="Revision">
    <w:name w:val="Revision"/>
    <w:hidden/>
    <w:uiPriority w:val="99"/>
    <w:semiHidden/>
    <w:rsid w:val="00FC7811"/>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8663">
      <w:bodyDiv w:val="1"/>
      <w:marLeft w:val="0"/>
      <w:marRight w:val="0"/>
      <w:marTop w:val="0"/>
      <w:marBottom w:val="0"/>
      <w:divBdr>
        <w:top w:val="none" w:sz="0" w:space="0" w:color="auto"/>
        <w:left w:val="none" w:sz="0" w:space="0" w:color="auto"/>
        <w:bottom w:val="none" w:sz="0" w:space="0" w:color="auto"/>
        <w:right w:val="none" w:sz="0" w:space="0" w:color="auto"/>
      </w:divBdr>
    </w:div>
    <w:div w:id="68117812">
      <w:bodyDiv w:val="1"/>
      <w:marLeft w:val="0"/>
      <w:marRight w:val="0"/>
      <w:marTop w:val="0"/>
      <w:marBottom w:val="0"/>
      <w:divBdr>
        <w:top w:val="none" w:sz="0" w:space="0" w:color="auto"/>
        <w:left w:val="none" w:sz="0" w:space="0" w:color="auto"/>
        <w:bottom w:val="none" w:sz="0" w:space="0" w:color="auto"/>
        <w:right w:val="none" w:sz="0" w:space="0" w:color="auto"/>
      </w:divBdr>
    </w:div>
    <w:div w:id="111360486">
      <w:bodyDiv w:val="1"/>
      <w:marLeft w:val="0"/>
      <w:marRight w:val="0"/>
      <w:marTop w:val="0"/>
      <w:marBottom w:val="0"/>
      <w:divBdr>
        <w:top w:val="none" w:sz="0" w:space="0" w:color="auto"/>
        <w:left w:val="none" w:sz="0" w:space="0" w:color="auto"/>
        <w:bottom w:val="none" w:sz="0" w:space="0" w:color="auto"/>
        <w:right w:val="none" w:sz="0" w:space="0" w:color="auto"/>
      </w:divBdr>
    </w:div>
    <w:div w:id="177233777">
      <w:bodyDiv w:val="1"/>
      <w:marLeft w:val="0"/>
      <w:marRight w:val="0"/>
      <w:marTop w:val="0"/>
      <w:marBottom w:val="0"/>
      <w:divBdr>
        <w:top w:val="none" w:sz="0" w:space="0" w:color="auto"/>
        <w:left w:val="none" w:sz="0" w:space="0" w:color="auto"/>
        <w:bottom w:val="none" w:sz="0" w:space="0" w:color="auto"/>
        <w:right w:val="none" w:sz="0" w:space="0" w:color="auto"/>
      </w:divBdr>
    </w:div>
    <w:div w:id="323360017">
      <w:bodyDiv w:val="1"/>
      <w:marLeft w:val="0"/>
      <w:marRight w:val="0"/>
      <w:marTop w:val="0"/>
      <w:marBottom w:val="0"/>
      <w:divBdr>
        <w:top w:val="none" w:sz="0" w:space="0" w:color="auto"/>
        <w:left w:val="none" w:sz="0" w:space="0" w:color="auto"/>
        <w:bottom w:val="none" w:sz="0" w:space="0" w:color="auto"/>
        <w:right w:val="none" w:sz="0" w:space="0" w:color="auto"/>
      </w:divBdr>
    </w:div>
    <w:div w:id="564797683">
      <w:bodyDiv w:val="1"/>
      <w:marLeft w:val="0"/>
      <w:marRight w:val="0"/>
      <w:marTop w:val="0"/>
      <w:marBottom w:val="0"/>
      <w:divBdr>
        <w:top w:val="none" w:sz="0" w:space="0" w:color="auto"/>
        <w:left w:val="none" w:sz="0" w:space="0" w:color="auto"/>
        <w:bottom w:val="none" w:sz="0" w:space="0" w:color="auto"/>
        <w:right w:val="none" w:sz="0" w:space="0" w:color="auto"/>
      </w:divBdr>
    </w:div>
    <w:div w:id="597326139">
      <w:bodyDiv w:val="1"/>
      <w:marLeft w:val="0"/>
      <w:marRight w:val="0"/>
      <w:marTop w:val="0"/>
      <w:marBottom w:val="0"/>
      <w:divBdr>
        <w:top w:val="none" w:sz="0" w:space="0" w:color="auto"/>
        <w:left w:val="none" w:sz="0" w:space="0" w:color="auto"/>
        <w:bottom w:val="none" w:sz="0" w:space="0" w:color="auto"/>
        <w:right w:val="none" w:sz="0" w:space="0" w:color="auto"/>
      </w:divBdr>
    </w:div>
    <w:div w:id="646669799">
      <w:bodyDiv w:val="1"/>
      <w:marLeft w:val="0"/>
      <w:marRight w:val="0"/>
      <w:marTop w:val="0"/>
      <w:marBottom w:val="0"/>
      <w:divBdr>
        <w:top w:val="none" w:sz="0" w:space="0" w:color="auto"/>
        <w:left w:val="none" w:sz="0" w:space="0" w:color="auto"/>
        <w:bottom w:val="none" w:sz="0" w:space="0" w:color="auto"/>
        <w:right w:val="none" w:sz="0" w:space="0" w:color="auto"/>
      </w:divBdr>
    </w:div>
    <w:div w:id="776368860">
      <w:bodyDiv w:val="1"/>
      <w:marLeft w:val="0"/>
      <w:marRight w:val="0"/>
      <w:marTop w:val="0"/>
      <w:marBottom w:val="0"/>
      <w:divBdr>
        <w:top w:val="none" w:sz="0" w:space="0" w:color="auto"/>
        <w:left w:val="none" w:sz="0" w:space="0" w:color="auto"/>
        <w:bottom w:val="none" w:sz="0" w:space="0" w:color="auto"/>
        <w:right w:val="none" w:sz="0" w:space="0" w:color="auto"/>
      </w:divBdr>
    </w:div>
    <w:div w:id="888540056">
      <w:bodyDiv w:val="1"/>
      <w:marLeft w:val="0"/>
      <w:marRight w:val="0"/>
      <w:marTop w:val="0"/>
      <w:marBottom w:val="0"/>
      <w:divBdr>
        <w:top w:val="none" w:sz="0" w:space="0" w:color="auto"/>
        <w:left w:val="none" w:sz="0" w:space="0" w:color="auto"/>
        <w:bottom w:val="none" w:sz="0" w:space="0" w:color="auto"/>
        <w:right w:val="none" w:sz="0" w:space="0" w:color="auto"/>
      </w:divBdr>
    </w:div>
    <w:div w:id="1098791748">
      <w:bodyDiv w:val="1"/>
      <w:marLeft w:val="0"/>
      <w:marRight w:val="0"/>
      <w:marTop w:val="0"/>
      <w:marBottom w:val="0"/>
      <w:divBdr>
        <w:top w:val="none" w:sz="0" w:space="0" w:color="auto"/>
        <w:left w:val="none" w:sz="0" w:space="0" w:color="auto"/>
        <w:bottom w:val="none" w:sz="0" w:space="0" w:color="auto"/>
        <w:right w:val="none" w:sz="0" w:space="0" w:color="auto"/>
      </w:divBdr>
    </w:div>
    <w:div w:id="1227758966">
      <w:bodyDiv w:val="1"/>
      <w:marLeft w:val="0"/>
      <w:marRight w:val="0"/>
      <w:marTop w:val="0"/>
      <w:marBottom w:val="0"/>
      <w:divBdr>
        <w:top w:val="none" w:sz="0" w:space="0" w:color="auto"/>
        <w:left w:val="none" w:sz="0" w:space="0" w:color="auto"/>
        <w:bottom w:val="none" w:sz="0" w:space="0" w:color="auto"/>
        <w:right w:val="none" w:sz="0" w:space="0" w:color="auto"/>
      </w:divBdr>
    </w:div>
    <w:div w:id="1421948313">
      <w:bodyDiv w:val="1"/>
      <w:marLeft w:val="0"/>
      <w:marRight w:val="0"/>
      <w:marTop w:val="0"/>
      <w:marBottom w:val="0"/>
      <w:divBdr>
        <w:top w:val="none" w:sz="0" w:space="0" w:color="auto"/>
        <w:left w:val="none" w:sz="0" w:space="0" w:color="auto"/>
        <w:bottom w:val="none" w:sz="0" w:space="0" w:color="auto"/>
        <w:right w:val="none" w:sz="0" w:space="0" w:color="auto"/>
      </w:divBdr>
    </w:div>
    <w:div w:id="1677465549">
      <w:bodyDiv w:val="1"/>
      <w:marLeft w:val="0"/>
      <w:marRight w:val="0"/>
      <w:marTop w:val="0"/>
      <w:marBottom w:val="0"/>
      <w:divBdr>
        <w:top w:val="none" w:sz="0" w:space="0" w:color="auto"/>
        <w:left w:val="none" w:sz="0" w:space="0" w:color="auto"/>
        <w:bottom w:val="none" w:sz="0" w:space="0" w:color="auto"/>
        <w:right w:val="none" w:sz="0" w:space="0" w:color="auto"/>
      </w:divBdr>
    </w:div>
    <w:div w:id="1686592580">
      <w:bodyDiv w:val="1"/>
      <w:marLeft w:val="0"/>
      <w:marRight w:val="0"/>
      <w:marTop w:val="0"/>
      <w:marBottom w:val="0"/>
      <w:divBdr>
        <w:top w:val="none" w:sz="0" w:space="0" w:color="auto"/>
        <w:left w:val="none" w:sz="0" w:space="0" w:color="auto"/>
        <w:bottom w:val="none" w:sz="0" w:space="0" w:color="auto"/>
        <w:right w:val="none" w:sz="0" w:space="0" w:color="auto"/>
      </w:divBdr>
    </w:div>
    <w:div w:id="18228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temRecReq xmlns="c284b91b-5f5c-4992-8574-6158eef27914">Advert</ItemRecReq>
    <SubjectRecReq xmlns="c284b91b-5f5c-4992-8574-6158eef27914">Recruitment</SubjectRecReq>
    <FinalisedDateOpt xmlns="c284b91b-5f5c-4992-8574-6158eef27914" xsi:nil="true"/>
    <TaxCatchAll xmlns="264c5323-e590-4694-88b8-b70f18bb79bc">
      <Value>94</Value>
    </TaxCatchAll>
    <EmpTypeFCCTReq xmlns="c284b91b-5f5c-4992-8574-6158eef27914">Standard</EmpTypeFCCT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c786c89f-e68a-440a-8a1a-3b9ce26861cc</TermId>
        </TermInfo>
      </Terms>
    </b667c1d6f0824fe19f761a3be154e755>
    <Protective_x0020_Marking xmlns="264c5323-e590-4694-88b8-b70f18bb79bc">OFFICIAL</Protective_x0020_Marking>
    <RefNoReq xmlns="264c5323-e590-4694-88b8-b70f18bb79bc">FCCT/ARM/2025</RefNoReq>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E617766D5309F43AA3C52E9A04F7F56" ma:contentTypeVersion="3334" ma:contentTypeDescription="" ma:contentTypeScope="" ma:versionID="9c9e3f7a7d4a9c3f1fb618cc7c68f3f9">
  <xsd:schema xmlns:xsd="http://www.w3.org/2001/XMLSchema" xmlns:xs="http://www.w3.org/2001/XMLSchema" xmlns:p="http://schemas.microsoft.com/office/2006/metadata/properties" xmlns:ns2="264c5323-e590-4694-88b8-b70f18bb79bc" xmlns:ns3="c284b91b-5f5c-4992-8574-6158eef27914" targetNamespace="http://schemas.microsoft.com/office/2006/metadata/properties" ma:root="true" ma:fieldsID="9e007362c023b104db3ee63bf44fedf1" ns2:_="" ns3:_="">
    <xsd:import namespace="264c5323-e590-4694-88b8-b70f18bb79bc"/>
    <xsd:import namespace="c284b91b-5f5c-4992-8574-6158eef27914"/>
    <xsd:element name="properties">
      <xsd:complexType>
        <xsd:sequence>
          <xsd:element name="documentManagement">
            <xsd:complexType>
              <xsd:all>
                <xsd:element ref="ns2:Protective_x0020_Marking"/>
                <xsd:element ref="ns2:RefNoReq"/>
                <xsd:element ref="ns2:b667c1d6f0824fe19f761a3be154e755" minOccurs="0"/>
                <xsd:element ref="ns2:TaxCatchAll" minOccurs="0"/>
                <xsd:element ref="ns2:TaxCatchAllLabel" minOccurs="0"/>
                <xsd:element ref="ns3:SubjectRecReq"/>
                <xsd:element ref="ns3:ItemRecReq"/>
                <xsd:element ref="ns3:EmpTypeFCCTReq"/>
                <xsd:element ref="ns3:Finalised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xsd:simpleType>
        <xsd:restriction base="dms:Choice">
          <xsd:enumeration value="OFFICIAL - Sensitive"/>
          <xsd:enumeration value="OFFICIAL"/>
        </xsd:restriction>
      </xsd:simpleType>
    </xsd:element>
    <xsd:element name="RefNoReq" ma:index="9" ma:displayName="Ref No*" ma:internalName="RefNoReq">
      <xsd:simpleType>
        <xsd:restriction base="dms:Text">
          <xsd:maxLength value="255"/>
        </xsd:restriction>
      </xsd:simpleType>
    </xsd:element>
    <xsd:element name="b667c1d6f0824fe19f761a3be154e755" ma:index="10" ma:taxonomy="true" ma:internalName="b667c1d6f0824fe19f761a3be154e755" ma:taxonomyFieldName="YearReq" ma:displayName="Year*"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30e9148a-7514-4525-9bc8-19d19c181825}" ma:internalName="TaxCatchAll" ma:showField="CatchAllData" ma:web="c284b91b-5f5c-4992-8574-6158eef2791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0e9148a-7514-4525-9bc8-19d19c181825}" ma:internalName="TaxCatchAllLabel" ma:readOnly="true" ma:showField="CatchAllDataLabel" ma:web="c284b91b-5f5c-4992-8574-6158eef27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84b91b-5f5c-4992-8574-6158eef27914" elementFormDefault="qualified">
    <xsd:import namespace="http://schemas.microsoft.com/office/2006/documentManagement/types"/>
    <xsd:import namespace="http://schemas.microsoft.com/office/infopath/2007/PartnerControls"/>
    <xsd:element name="SubjectRecReq" ma:index="14" ma:displayName="Subject (Rec)*" ma:internalName="SubjectRecReq">
      <xsd:simpleType>
        <xsd:restriction base="dms:Choice">
          <xsd:enumeration value="Form"/>
          <xsd:enumeration value="Letter"/>
          <xsd:enumeration value="Recruitment"/>
        </xsd:restriction>
      </xsd:simpleType>
    </xsd:element>
    <xsd:element name="ItemRecReq" ma:index="15" ma:displayName="Item (Rec)*" ma:internalName="ItemRecReq">
      <xsd:simpleType>
        <xsd:restriction base="dms:Choice">
          <xsd:enumeration value="Advert"/>
          <xsd:enumeration value="Analysis"/>
          <xsd:enumeration value="Application"/>
          <xsd:enumeration value="Contract of Employement"/>
          <xsd:enumeration value="Employment start"/>
          <xsd:enumeration value="Interview Invite"/>
          <xsd:enumeration value="Interview Questions"/>
          <xsd:enumeration value="Interviewer"/>
          <xsd:enumeration value="Second Interview Invite"/>
          <xsd:enumeration value="Unsuccessful"/>
        </xsd:restriction>
      </xsd:simpleType>
    </xsd:element>
    <xsd:element name="EmpTypeFCCTReq" ma:index="16" ma:displayName="Emp Type (FCCT)*" ma:internalName="EmpTypeFCCTReq">
      <xsd:simpleType>
        <xsd:restriction base="dms:Choice">
          <xsd:enumeration value="All"/>
          <xsd:enumeration value="Seasonal"/>
          <xsd:enumeration value="Standard"/>
        </xsd:restriction>
      </xsd:simpleType>
    </xsd:element>
    <xsd:element name="FinalisedDateOpt" ma:index="17" nillable="true" ma:displayName="Finalised Date" ma:format="DateOnly" ma:internalName="FinalisedDateOp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a91404d7-7751-41e8-a4ee-909c4e7c55f3" ContentTypeId="0x010100A2637EAA83360140BB49E0F830C79BBC01" PreviousValue="false"/>
</file>

<file path=customXml/itemProps1.xml><?xml version="1.0" encoding="utf-8"?>
<ds:datastoreItem xmlns:ds="http://schemas.openxmlformats.org/officeDocument/2006/customXml" ds:itemID="{81D41851-2963-4986-A6AB-1143B5C9285E}">
  <ds:schemaRefs>
    <ds:schemaRef ds:uri="http://schemas.microsoft.com/office/2006/metadata/properties"/>
    <ds:schemaRef ds:uri="http://schemas.microsoft.com/office/infopath/2007/PartnerControls"/>
    <ds:schemaRef ds:uri="09cf799e-eb05-46f6-8a78-73f0669c803a"/>
  </ds:schemaRefs>
</ds:datastoreItem>
</file>

<file path=customXml/itemProps2.xml><?xml version="1.0" encoding="utf-8"?>
<ds:datastoreItem xmlns:ds="http://schemas.openxmlformats.org/officeDocument/2006/customXml" ds:itemID="{62FE9614-509A-4D57-9D45-4821F8E4D6DC}">
  <ds:schemaRefs>
    <ds:schemaRef ds:uri="http://schemas.microsoft.com/sharepoint/v3/contenttype/forms"/>
  </ds:schemaRefs>
</ds:datastoreItem>
</file>

<file path=customXml/itemProps3.xml><?xml version="1.0" encoding="utf-8"?>
<ds:datastoreItem xmlns:ds="http://schemas.openxmlformats.org/officeDocument/2006/customXml" ds:itemID="{9897B0F9-FDD3-4292-AC97-D981A2E2E133}">
  <ds:schemaRefs>
    <ds:schemaRef ds:uri="http://schemas.openxmlformats.org/officeDocument/2006/bibliography"/>
  </ds:schemaRefs>
</ds:datastoreItem>
</file>

<file path=customXml/itemProps4.xml><?xml version="1.0" encoding="utf-8"?>
<ds:datastoreItem xmlns:ds="http://schemas.openxmlformats.org/officeDocument/2006/customXml" ds:itemID="{0F6F8879-6BA2-4FC4-8998-29E2B5604B34}"/>
</file>

<file path=customXml/itemProps5.xml><?xml version="1.0" encoding="utf-8"?>
<ds:datastoreItem xmlns:ds="http://schemas.openxmlformats.org/officeDocument/2006/customXml" ds:itemID="{8606BED8-0476-44C8-82FE-90A250E759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Fife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Access and Rec Manager - UPDATED OCT 2023</dc:title>
  <dc:subject/>
  <dc:creator>Colin Nicholson</dc:creator>
  <cp:keywords/>
  <dc:description/>
  <cp:lastModifiedBy>Ruth Thomson-cc</cp:lastModifiedBy>
  <cp:revision>15</cp:revision>
  <cp:lastPrinted>2017-08-31T20:55:00Z</cp:lastPrinted>
  <dcterms:created xsi:type="dcterms:W3CDTF">2023-10-19T11:04:00Z</dcterms:created>
  <dcterms:modified xsi:type="dcterms:W3CDTF">2025-11-28T13:06:47Z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0x010100A2637EAA83360140BB49E0F830C79BBC01002E617766D5309F43AA3C52E9A04F7F56</vt:lpwstr>
  </property>
  <property fmtid="{D5CDD505-2E9C-101B-9397-08002B2CF9AE}" pid="3" name="Publication Scheme">
    <vt:lpwstr/>
  </property>
  <property fmtid="{D5CDD505-2E9C-101B-9397-08002B2CF9AE}" pid="4" name="Year">
    <vt:lpwstr>66;#2017|4591821c-03d0-4798-8800-3975b47e9cc8</vt:lpwstr>
  </property>
  <property fmtid="{D5CDD505-2E9C-101B-9397-08002B2CF9AE}" pid="5" name="Publication">
    <vt:lpwstr>1;#None|f2fbd403-d8e3-421f-bb35-58d226adf677</vt:lpwstr>
  </property>
  <property fmtid="{D5CDD505-2E9C-101B-9397-08002B2CF9AE}" pid="6" name="Service1">
    <vt:lpwstr>11;#Human Resources|729d933e-41a9-456e-a6cb-7d534c20a170</vt:lpwstr>
  </property>
  <property fmtid="{D5CDD505-2E9C-101B-9397-08002B2CF9AE}" pid="7" name="RecordPoint_WorkflowType">
    <vt:lpwstr>ActiveSubmitStub</vt:lpwstr>
  </property>
  <property fmtid="{D5CDD505-2E9C-101B-9397-08002B2CF9AE}" pid="8" name="RecordPoint_ActiveItemSiteId">
    <vt:lpwstr>{11071176-d762-4217-9c14-fdd42ff49dd5}</vt:lpwstr>
  </property>
  <property fmtid="{D5CDD505-2E9C-101B-9397-08002B2CF9AE}" pid="9" name="RecordPoint_ActiveItemListId">
    <vt:lpwstr>{e9abd0bd-76fb-4b54-93eb-5172f7a32d7a}</vt:lpwstr>
  </property>
  <property fmtid="{D5CDD505-2E9C-101B-9397-08002B2CF9AE}" pid="10" name="RecordPoint_ActiveItemUniqueId">
    <vt:lpwstr>{3a2552a8-a8bc-44bc-9cd0-6e7523240d74}</vt:lpwstr>
  </property>
  <property fmtid="{D5CDD505-2E9C-101B-9397-08002B2CF9AE}" pid="11" name="RecordPoint_ActiveItemWebId">
    <vt:lpwstr>{f9040137-05ca-4e5f-b5d0-7e9a80ae37f4}</vt:lpwstr>
  </property>
  <property fmtid="{D5CDD505-2E9C-101B-9397-08002B2CF9AE}" pid="12" name="RecordPoint_RecordNumberSubmitted">
    <vt:lpwstr>R0000144996</vt:lpwstr>
  </property>
  <property fmtid="{D5CDD505-2E9C-101B-9397-08002B2CF9AE}" pid="13" name="RecordPoint_SubmissionCompleted">
    <vt:lpwstr>2018-02-23T11:56:48.1641442+00:00</vt:lpwstr>
  </property>
  <property fmtid="{D5CDD505-2E9C-101B-9397-08002B2CF9AE}" pid="14" name="_spia_type">
    <vt:lpwstr>aging|8c06beca-0777-48f7-91c7-6da68bc07b69</vt:lpwstr>
  </property>
  <property fmtid="{D5CDD505-2E9C-101B-9397-08002B2CF9AE}" pid="15" name="_spia_rule">
    <vt:lpwstr>b17b80d0-0020-43a1-b861-91db6ecb5864</vt:lpwstr>
  </property>
  <property fmtid="{D5CDD505-2E9C-101B-9397-08002B2CF9AE}" pid="16" name="_spia_result">
    <vt:lpwstr>4bbe6adc-2324-4bcd-b364-c20fe09da0d1</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_docset_NoMedatataSyncRequired">
    <vt:lpwstr>False</vt:lpwstr>
  </property>
  <property fmtid="{D5CDD505-2E9C-101B-9397-08002B2CF9AE}" pid="21" name="Order">
    <vt:r8>56100</vt:r8>
  </property>
  <property fmtid="{D5CDD505-2E9C-101B-9397-08002B2CF9AE}" pid="22" name="ComplianceAssetId">
    <vt:lpwstr/>
  </property>
  <property fmtid="{D5CDD505-2E9C-101B-9397-08002B2CF9AE}" pid="23" name="_ExtendedDescription">
    <vt:lpwstr/>
  </property>
  <property fmtid="{D5CDD505-2E9C-101B-9397-08002B2CF9AE}" pid="24" name="TriggerFlowInfo">
    <vt:lpwstr/>
  </property>
  <property fmtid="{D5CDD505-2E9C-101B-9397-08002B2CF9AE}" pid="25" name="YearReq">
    <vt:lpwstr>94</vt:lpwstr>
  </property>
  <property fmtid="{D5CDD505-2E9C-101B-9397-08002B2CF9AE}" pid="26" name="_dlc_policyId">
    <vt:lpwstr>/sites/fcct/bs-dc/Recruitment</vt:lpwstr>
  </property>
  <property fmtid="{D5CDD505-2E9C-101B-9397-08002B2CF9AE}" pid="27" name="_dlc_ExpireDate">
    <vt:filetime>2026-11-28T13:06:47Z</vt:filetime>
  </property>
  <property fmtid="{D5CDD505-2E9C-101B-9397-08002B2CF9AE}" pid="28"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29" name="ecm_ItemDeleteBlockHolders">
    <vt:lpwstr/>
  </property>
  <property fmtid="{D5CDD505-2E9C-101B-9397-08002B2CF9AE}" pid="30" name="MediaServiceImageTags">
    <vt:lpwstr/>
  </property>
  <property fmtid="{D5CDD505-2E9C-101B-9397-08002B2CF9AE}" pid="31" name="_dlc_ItemStageId">
    <vt:lpwstr/>
  </property>
  <property fmtid="{D5CDD505-2E9C-101B-9397-08002B2CF9AE}" pid="32" name="IconOverlay">
    <vt:lpwstr/>
  </property>
  <property fmtid="{D5CDD505-2E9C-101B-9397-08002B2CF9AE}" pid="33" name="ecm_RecordRestrictions">
    <vt:lpwstr/>
  </property>
  <property fmtid="{D5CDD505-2E9C-101B-9397-08002B2CF9AE}" pid="34" name="ecm_ItemLockHolders">
    <vt:lpwstr/>
  </property>
  <property fmtid="{D5CDD505-2E9C-101B-9397-08002B2CF9AE}" pid="35" name="lcf76f155ced4ddcb4097134ff3c332f">
    <vt:lpwstr/>
  </property>
  <property fmtid="{D5CDD505-2E9C-101B-9397-08002B2CF9AE}" pid="36" name="_vti_ItemHoldRecordStatus">
    <vt:i4>0</vt:i4>
  </property>
  <property fmtid="{D5CDD505-2E9C-101B-9397-08002B2CF9AE}" pid="37" name="_dlc_ItemScheduleId">
    <vt:lpwstr>0</vt:lpwstr>
  </property>
</Properties>
</file>